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97AC3" w14:textId="77777777" w:rsidR="00C81180" w:rsidRDefault="00C81180">
      <w:pPr>
        <w:jc w:val="center"/>
        <w:rPr>
          <w:rFonts w:ascii="Times New Roman" w:hAnsi="Times New Roman" w:cs="Times New Roman"/>
          <w:b/>
          <w:bCs/>
          <w:sz w:val="28"/>
          <w:szCs w:val="36"/>
        </w:rPr>
      </w:pPr>
    </w:p>
    <w:p w14:paraId="1D67637C" w14:textId="77777777" w:rsidR="00C81180" w:rsidRDefault="00F255B9">
      <w:pPr>
        <w:jc w:val="center"/>
        <w:rPr>
          <w:rFonts w:ascii="Times New Roman" w:hAnsi="Times New Roman" w:cs="Times New Roman"/>
          <w:b/>
          <w:bCs/>
          <w:sz w:val="36"/>
          <w:szCs w:val="44"/>
        </w:rPr>
      </w:pPr>
      <w:proofErr w:type="gramStart"/>
      <w:r>
        <w:rPr>
          <w:rFonts w:ascii="Times New Roman" w:hAnsi="Times New Roman" w:cs="Times New Roman"/>
          <w:b/>
          <w:bCs/>
          <w:sz w:val="36"/>
          <w:szCs w:val="44"/>
        </w:rPr>
        <w:t>SALES  CONTRACT</w:t>
      </w:r>
      <w:proofErr w:type="gramEnd"/>
    </w:p>
    <w:tbl>
      <w:tblPr>
        <w:tblStyle w:val="a6"/>
        <w:tblW w:w="9820" w:type="dxa"/>
        <w:tblLayout w:type="fixed"/>
        <w:tblLook w:val="04A0" w:firstRow="1" w:lastRow="0" w:firstColumn="1" w:lastColumn="0" w:noHBand="0" w:noVBand="1"/>
      </w:tblPr>
      <w:tblGrid>
        <w:gridCol w:w="9820"/>
      </w:tblGrid>
      <w:tr w:rsidR="00C81180" w14:paraId="51D33AC4" w14:textId="77777777">
        <w:trPr>
          <w:trHeight w:val="2133"/>
        </w:trPr>
        <w:tc>
          <w:tcPr>
            <w:tcW w:w="9820" w:type="dxa"/>
            <w:vAlign w:val="center"/>
          </w:tcPr>
          <w:p w14:paraId="22603AF4" w14:textId="77777777" w:rsidR="00C81180" w:rsidRDefault="00F255B9">
            <w:pPr>
              <w:rPr>
                <w:rFonts w:ascii="Times New Roman" w:hAnsi="Times New Roman" w:cs="Times New Roman"/>
                <w:sz w:val="28"/>
                <w:szCs w:val="36"/>
              </w:rPr>
            </w:pPr>
            <w:r>
              <w:rPr>
                <w:rFonts w:ascii="Times New Roman" w:hAnsi="Times New Roman" w:cs="Times New Roman" w:hint="eastAsia"/>
                <w:sz w:val="28"/>
                <w:szCs w:val="36"/>
              </w:rPr>
              <w:t xml:space="preserve">No: </w:t>
            </w:r>
            <w:r>
              <w:rPr>
                <w:rFonts w:ascii="Times New Roman" w:hAnsi="Times New Roman" w:cs="Times New Roman" w:hint="eastAsia"/>
                <w:sz w:val="24"/>
              </w:rPr>
              <w:t>2020GE10</w:t>
            </w:r>
            <w:r>
              <w:rPr>
                <w:rFonts w:ascii="Times New Roman" w:hAnsi="Times New Roman" w:cs="Times New Roman" w:hint="eastAsia"/>
                <w:sz w:val="24"/>
              </w:rPr>
              <w:t>1</w:t>
            </w:r>
            <w:r>
              <w:rPr>
                <w:rFonts w:ascii="Times New Roman" w:hAnsi="Times New Roman" w:cs="Times New Roman" w:hint="eastAsia"/>
                <w:sz w:val="24"/>
              </w:rPr>
              <w:t xml:space="preserve"> </w:t>
            </w:r>
            <w:r>
              <w:rPr>
                <w:rFonts w:ascii="Times New Roman" w:hAnsi="Times New Roman" w:cs="Times New Roman" w:hint="eastAsia"/>
                <w:sz w:val="28"/>
                <w:szCs w:val="36"/>
              </w:rPr>
              <w:t xml:space="preserve">       </w:t>
            </w:r>
            <w:r>
              <w:rPr>
                <w:rFonts w:ascii="Times New Roman" w:hAnsi="Times New Roman" w:cs="Times New Roman"/>
                <w:sz w:val="28"/>
                <w:szCs w:val="36"/>
              </w:rPr>
              <w:t xml:space="preserve">                </w:t>
            </w:r>
            <w:r>
              <w:rPr>
                <w:rFonts w:ascii="Times New Roman" w:hAnsi="Times New Roman" w:cs="Times New Roman" w:hint="eastAsia"/>
                <w:sz w:val="28"/>
                <w:szCs w:val="36"/>
              </w:rPr>
              <w:t xml:space="preserve">Rev. Date: </w:t>
            </w:r>
            <w:r>
              <w:rPr>
                <w:rFonts w:ascii="Times New Roman" w:hAnsi="Times New Roman" w:cs="Times New Roman" w:hint="eastAsia"/>
                <w:sz w:val="28"/>
                <w:szCs w:val="36"/>
              </w:rPr>
              <w:t>13</w:t>
            </w:r>
            <w:r>
              <w:rPr>
                <w:rFonts w:ascii="Times New Roman" w:hAnsi="Times New Roman" w:cs="Times New Roman" w:hint="eastAsia"/>
                <w:sz w:val="28"/>
                <w:szCs w:val="36"/>
              </w:rPr>
              <w:t>/04/</w:t>
            </w:r>
            <w:r>
              <w:rPr>
                <w:rFonts w:ascii="Times New Roman" w:hAnsi="Times New Roman" w:cs="Times New Roman"/>
                <w:sz w:val="28"/>
                <w:szCs w:val="36"/>
              </w:rPr>
              <w:t>2020</w:t>
            </w:r>
            <w:r>
              <w:rPr>
                <w:rFonts w:ascii="Times New Roman" w:hAnsi="Times New Roman" w:cs="Times New Roman" w:hint="eastAsia"/>
                <w:sz w:val="28"/>
                <w:szCs w:val="36"/>
              </w:rPr>
              <w:t xml:space="preserve">                          </w:t>
            </w:r>
          </w:p>
          <w:p w14:paraId="60C2713D" w14:textId="77777777" w:rsidR="00C81180" w:rsidRDefault="00F255B9">
            <w:pPr>
              <w:rPr>
                <w:rFonts w:ascii="Times New Roman" w:hAnsi="Times New Roman" w:cs="Times New Roman"/>
                <w:sz w:val="24"/>
              </w:rPr>
            </w:pPr>
            <w:r>
              <w:rPr>
                <w:rFonts w:ascii="Times New Roman" w:hAnsi="Times New Roman" w:cs="Times New Roman"/>
                <w:b/>
                <w:bCs/>
                <w:sz w:val="24"/>
              </w:rPr>
              <w:t>THE SELLER:</w:t>
            </w:r>
            <w:r>
              <w:rPr>
                <w:rFonts w:ascii="Times New Roman" w:hAnsi="Times New Roman" w:cs="Times New Roman"/>
                <w:sz w:val="24"/>
              </w:rPr>
              <w:t xml:space="preserve"> SANSURE BIOTECH INC.</w:t>
            </w:r>
          </w:p>
          <w:p w14:paraId="1E7F1FC2" w14:textId="77777777" w:rsidR="00C81180" w:rsidRDefault="00F255B9">
            <w:pPr>
              <w:rPr>
                <w:rFonts w:ascii="Times New Roman" w:hAnsi="Times New Roman" w:cs="Times New Roman"/>
                <w:sz w:val="24"/>
              </w:rPr>
            </w:pPr>
            <w:r>
              <w:rPr>
                <w:rFonts w:ascii="Times New Roman" w:hAnsi="Times New Roman" w:cs="Times New Roman"/>
                <w:b/>
                <w:bCs/>
                <w:sz w:val="24"/>
              </w:rPr>
              <w:t>Add:</w:t>
            </w:r>
            <w:r>
              <w:rPr>
                <w:rFonts w:ascii="Times New Roman" w:hAnsi="Times New Roman" w:cs="Times New Roman"/>
                <w:sz w:val="24"/>
              </w:rPr>
              <w:t xml:space="preserve"> No. 680, </w:t>
            </w:r>
            <w:proofErr w:type="spellStart"/>
            <w:r>
              <w:rPr>
                <w:rFonts w:ascii="Times New Roman" w:hAnsi="Times New Roman" w:cs="Times New Roman"/>
                <w:sz w:val="24"/>
              </w:rPr>
              <w:t>Lusong</w:t>
            </w:r>
            <w:proofErr w:type="spellEnd"/>
            <w:r>
              <w:rPr>
                <w:rFonts w:ascii="Times New Roman" w:hAnsi="Times New Roman" w:cs="Times New Roman"/>
                <w:sz w:val="24"/>
              </w:rPr>
              <w:t xml:space="preserve"> Road, Hi-Tech Development Zone, </w:t>
            </w:r>
            <w:proofErr w:type="spellStart"/>
            <w:r>
              <w:rPr>
                <w:rFonts w:ascii="Times New Roman" w:hAnsi="Times New Roman" w:cs="Times New Roman"/>
                <w:sz w:val="24"/>
              </w:rPr>
              <w:t>Yuelu</w:t>
            </w:r>
            <w:proofErr w:type="spellEnd"/>
            <w:r>
              <w:rPr>
                <w:rFonts w:ascii="Times New Roman" w:hAnsi="Times New Roman" w:cs="Times New Roman"/>
                <w:sz w:val="24"/>
              </w:rPr>
              <w:t xml:space="preserve"> District, Hunan, 410205, P.R. China</w:t>
            </w:r>
          </w:p>
          <w:p w14:paraId="0DF20CDA" w14:textId="77777777" w:rsidR="00C81180" w:rsidRDefault="00F255B9">
            <w:pPr>
              <w:rPr>
                <w:rFonts w:ascii="Times New Roman" w:hAnsi="Times New Roman" w:cs="Times New Roman"/>
                <w:sz w:val="24"/>
              </w:rPr>
            </w:pPr>
            <w:r>
              <w:rPr>
                <w:rFonts w:ascii="Times New Roman" w:hAnsi="Times New Roman" w:cs="Times New Roman"/>
                <w:b/>
                <w:bCs/>
                <w:sz w:val="24"/>
              </w:rPr>
              <w:t>Tel:</w:t>
            </w:r>
            <w:r>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b/>
                <w:bCs/>
                <w:sz w:val="24"/>
              </w:rPr>
              <w:t xml:space="preserve">  </w:t>
            </w:r>
            <w:r>
              <w:rPr>
                <w:rFonts w:ascii="Times New Roman" w:hAnsi="Times New Roman" w:cs="Times New Roman" w:hint="eastAsia"/>
                <w:b/>
                <w:bCs/>
                <w:sz w:val="24"/>
              </w:rPr>
              <w:t xml:space="preserve">                       </w:t>
            </w:r>
            <w:r>
              <w:rPr>
                <w:rFonts w:ascii="Times New Roman" w:hAnsi="Times New Roman" w:cs="Times New Roman"/>
                <w:b/>
                <w:bCs/>
                <w:sz w:val="24"/>
              </w:rPr>
              <w:t>Fax:</w:t>
            </w:r>
            <w:r>
              <w:rPr>
                <w:rFonts w:ascii="Times New Roman" w:hAnsi="Times New Roman" w:cs="Times New Roman"/>
                <w:sz w:val="24"/>
              </w:rPr>
              <w:t>+86-</w:t>
            </w:r>
            <w:r>
              <w:rPr>
                <w:rFonts w:ascii="Times New Roman" w:hAnsi="Times New Roman" w:cs="Times New Roman" w:hint="eastAsia"/>
                <w:sz w:val="24"/>
              </w:rPr>
              <w:t>7</w:t>
            </w:r>
            <w:r>
              <w:rPr>
                <w:rFonts w:ascii="Times New Roman" w:hAnsi="Times New Roman" w:cs="Times New Roman"/>
                <w:sz w:val="24"/>
              </w:rPr>
              <w:t>31-89736985</w:t>
            </w:r>
          </w:p>
          <w:p w14:paraId="19E3C397" w14:textId="77777777" w:rsidR="00C81180" w:rsidRDefault="00F255B9">
            <w:pPr>
              <w:rPr>
                <w:rFonts w:ascii="Times New Roman" w:hAnsi="Times New Roman" w:cs="Times New Roman"/>
                <w:sz w:val="24"/>
              </w:rPr>
            </w:pPr>
            <w:r>
              <w:rPr>
                <w:rFonts w:ascii="Times New Roman" w:hAnsi="Times New Roman" w:cs="Times New Roman"/>
                <w:b/>
                <w:bCs/>
                <w:sz w:val="24"/>
              </w:rPr>
              <w:t>Email:</w:t>
            </w:r>
            <w:r>
              <w:rPr>
                <w:rFonts w:ascii="Times New Roman" w:hAnsi="Times New Roman" w:cs="Times New Roman" w:hint="eastAsia"/>
                <w:b/>
                <w:bCs/>
                <w:sz w:val="24"/>
              </w:rPr>
              <w:t xml:space="preserve">  </w:t>
            </w:r>
            <w:r>
              <w:rPr>
                <w:rFonts w:ascii="Times New Roman" w:hAnsi="Times New Roman" w:cs="Times New Roman"/>
                <w:b/>
                <w:bCs/>
                <w:sz w:val="24"/>
              </w:rPr>
              <w:t xml:space="preserve"> </w:t>
            </w:r>
            <w:r>
              <w:rPr>
                <w:rFonts w:ascii="Times New Roman" w:hAnsi="Times New Roman" w:cs="Times New Roman" w:hint="eastAsia"/>
                <w:sz w:val="24"/>
              </w:rPr>
              <w:t>niyunz</w:t>
            </w:r>
            <w:r>
              <w:rPr>
                <w:rFonts w:ascii="Times New Roman" w:hAnsi="Times New Roman" w:cs="Times New Roman"/>
                <w:sz w:val="24"/>
              </w:rPr>
              <w:t>@sansure.com.cn</w:t>
            </w:r>
          </w:p>
        </w:tc>
      </w:tr>
      <w:tr w:rsidR="00C81180" w14:paraId="7CBD556B" w14:textId="77777777">
        <w:trPr>
          <w:trHeight w:val="1557"/>
        </w:trPr>
        <w:tc>
          <w:tcPr>
            <w:tcW w:w="9820" w:type="dxa"/>
            <w:vAlign w:val="center"/>
          </w:tcPr>
          <w:p w14:paraId="2F8252E9" w14:textId="77777777" w:rsidR="00C81180" w:rsidRDefault="00F255B9">
            <w:pPr>
              <w:jc w:val="left"/>
              <w:rPr>
                <w:rFonts w:ascii="Times New Roman" w:hAnsi="Times New Roman" w:cs="Times New Roman"/>
                <w:sz w:val="24"/>
              </w:rPr>
            </w:pPr>
            <w:r>
              <w:rPr>
                <w:rFonts w:ascii="Times New Roman" w:hAnsi="Times New Roman" w:cs="Times New Roman" w:hint="eastAsia"/>
                <w:b/>
                <w:bCs/>
                <w:sz w:val="24"/>
              </w:rPr>
              <w:t>THE BUYER:</w:t>
            </w:r>
            <w:r>
              <w:rPr>
                <w:rFonts w:ascii="Times New Roman" w:hAnsi="Times New Roman" w:cs="Times New Roman"/>
                <w:sz w:val="24"/>
              </w:rPr>
              <w:t xml:space="preserve"> </w:t>
            </w:r>
            <w:r>
              <w:rPr>
                <w:rFonts w:ascii="Times New Roman" w:hAnsi="Times New Roman" w:cs="Times New Roman" w:hint="eastAsia"/>
                <w:sz w:val="24"/>
              </w:rPr>
              <w:t xml:space="preserve">Internally Displaced Persons from the Occupied Territories, </w:t>
            </w:r>
            <w:proofErr w:type="spellStart"/>
            <w:r>
              <w:rPr>
                <w:rFonts w:ascii="Times New Roman" w:hAnsi="Times New Roman" w:cs="Times New Roman" w:hint="eastAsia"/>
                <w:sz w:val="24"/>
              </w:rPr>
              <w:t>Labour</w:t>
            </w:r>
            <w:proofErr w:type="spellEnd"/>
            <w:r>
              <w:rPr>
                <w:rFonts w:ascii="Times New Roman" w:hAnsi="Times New Roman" w:cs="Times New Roman" w:hint="eastAsia"/>
                <w:sz w:val="24"/>
              </w:rPr>
              <w:t>, Health and Social Affairs of Georgia</w:t>
            </w:r>
          </w:p>
          <w:p w14:paraId="35B38917" w14:textId="77777777" w:rsidR="00C81180" w:rsidRDefault="00F255B9">
            <w:pPr>
              <w:jc w:val="left"/>
              <w:rPr>
                <w:rFonts w:ascii="Times New Roman" w:hAnsi="Times New Roman" w:cs="Times New Roman"/>
                <w:b/>
                <w:bCs/>
                <w:sz w:val="24"/>
              </w:rPr>
            </w:pPr>
            <w:r>
              <w:rPr>
                <w:rFonts w:ascii="Times New Roman" w:hAnsi="Times New Roman" w:cs="Times New Roman"/>
                <w:b/>
                <w:bCs/>
                <w:sz w:val="24"/>
              </w:rPr>
              <w:t>Add:</w:t>
            </w:r>
            <w:r>
              <w:rPr>
                <w:rFonts w:ascii="Times New Roman" w:hAnsi="Times New Roman" w:cs="Times New Roman" w:hint="eastAsia"/>
                <w:b/>
                <w:bCs/>
                <w:sz w:val="24"/>
              </w:rPr>
              <w:t xml:space="preserve"> </w:t>
            </w:r>
            <w:r>
              <w:rPr>
                <w:rFonts w:ascii="Times New Roman" w:hAnsi="Times New Roman" w:cs="Times New Roman" w:hint="eastAsia"/>
                <w:sz w:val="24"/>
              </w:rPr>
              <w:t xml:space="preserve">144 </w:t>
            </w:r>
            <w:proofErr w:type="spellStart"/>
            <w:r>
              <w:rPr>
                <w:rFonts w:ascii="Times New Roman" w:hAnsi="Times New Roman" w:cs="Times New Roman" w:hint="eastAsia"/>
                <w:sz w:val="24"/>
              </w:rPr>
              <w:t>Tsereteli</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ave.</w:t>
            </w:r>
            <w:proofErr w:type="spellEnd"/>
            <w:r>
              <w:rPr>
                <w:rFonts w:ascii="Times New Roman" w:hAnsi="Times New Roman" w:cs="Times New Roman" w:hint="eastAsia"/>
                <w:sz w:val="24"/>
              </w:rPr>
              <w:t>, 0119 Tbilisi, Georgia</w:t>
            </w:r>
          </w:p>
          <w:p w14:paraId="439F0608" w14:textId="77777777" w:rsidR="00C81180" w:rsidRDefault="00F255B9">
            <w:pPr>
              <w:jc w:val="left"/>
              <w:rPr>
                <w:rFonts w:ascii="Times New Roman" w:hAnsi="Times New Roman" w:cs="Times New Roman"/>
                <w:b/>
                <w:bCs/>
                <w:sz w:val="24"/>
              </w:rPr>
            </w:pPr>
            <w:r>
              <w:rPr>
                <w:rFonts w:ascii="Times New Roman" w:hAnsi="Times New Roman" w:cs="Times New Roman"/>
                <w:b/>
                <w:bCs/>
                <w:sz w:val="24"/>
              </w:rPr>
              <w:t>Tel:</w:t>
            </w:r>
            <w:r>
              <w:rPr>
                <w:rFonts w:ascii="Times New Roman" w:hAnsi="Times New Roman" w:cs="Times New Roman" w:hint="eastAsia"/>
                <w:b/>
                <w:bCs/>
                <w:sz w:val="24"/>
              </w:rPr>
              <w:t xml:space="preserve"> </w:t>
            </w:r>
            <w:r>
              <w:rPr>
                <w:rFonts w:ascii="Times New Roman" w:hAnsi="Times New Roman" w:cs="Times New Roman"/>
                <w:b/>
                <w:bCs/>
                <w:sz w:val="24"/>
              </w:rPr>
              <w:t xml:space="preserve">  </w:t>
            </w:r>
            <w:r>
              <w:rPr>
                <w:rFonts w:ascii="Times New Roman" w:hAnsi="Times New Roman" w:cs="Times New Roman" w:hint="eastAsia"/>
                <w:b/>
                <w:bCs/>
                <w:sz w:val="24"/>
              </w:rPr>
              <w:t xml:space="preserve">      </w:t>
            </w:r>
            <w:r>
              <w:rPr>
                <w:rFonts w:ascii="Times New Roman" w:hAnsi="Times New Roman" w:cs="Times New Roman" w:hint="eastAsia"/>
                <w:b/>
                <w:bCs/>
                <w:sz w:val="24"/>
              </w:rPr>
              <w:t xml:space="preserve">                          </w:t>
            </w:r>
            <w:r>
              <w:rPr>
                <w:rFonts w:ascii="Times New Roman" w:hAnsi="Times New Roman" w:cs="Times New Roman"/>
                <w:b/>
                <w:bCs/>
                <w:sz w:val="24"/>
              </w:rPr>
              <w:t xml:space="preserve"> Fax: </w:t>
            </w:r>
          </w:p>
          <w:p w14:paraId="46B7301B" w14:textId="77777777" w:rsidR="00C81180" w:rsidRDefault="00F255B9">
            <w:pPr>
              <w:jc w:val="left"/>
              <w:rPr>
                <w:rFonts w:ascii="Times New Roman" w:hAnsi="Times New Roman" w:cs="Times New Roman"/>
                <w:sz w:val="24"/>
              </w:rPr>
            </w:pPr>
            <w:r>
              <w:rPr>
                <w:rFonts w:ascii="Times New Roman" w:hAnsi="Times New Roman" w:cs="Times New Roman"/>
                <w:b/>
                <w:bCs/>
                <w:sz w:val="24"/>
              </w:rPr>
              <w:t>Email:</w:t>
            </w:r>
          </w:p>
        </w:tc>
      </w:tr>
    </w:tbl>
    <w:p w14:paraId="0682F35E" w14:textId="77777777" w:rsidR="00C81180" w:rsidRDefault="00F255B9">
      <w:pPr>
        <w:rPr>
          <w:rFonts w:ascii="Times New Roman" w:hAnsi="Times New Roman" w:cs="Times New Roman"/>
          <w:b/>
          <w:bCs/>
          <w:i/>
          <w:iCs/>
          <w:sz w:val="24"/>
          <w:u w:val="single"/>
        </w:rPr>
      </w:pPr>
      <w:r>
        <w:rPr>
          <w:rFonts w:ascii="Times New Roman" w:hAnsi="Times New Roman" w:cs="Times New Roman"/>
          <w:i/>
          <w:iCs/>
          <w:sz w:val="24"/>
        </w:rPr>
        <w:t>Mutually recognizing their authority and legal capacity to appear in this act, they agree to sign this specific contract under the terms and conditions expressed in the following:</w:t>
      </w:r>
    </w:p>
    <w:p w14:paraId="68BF1C9C" w14:textId="77777777" w:rsidR="00C81180" w:rsidRDefault="00C81180">
      <w:pPr>
        <w:pStyle w:val="a0"/>
        <w:rPr>
          <w:rFonts w:hint="default"/>
          <w:lang w:val="en-US"/>
        </w:rPr>
      </w:pPr>
    </w:p>
    <w:p w14:paraId="06B9871C" w14:textId="77777777" w:rsidR="00C81180" w:rsidRDefault="00F255B9">
      <w:pPr>
        <w:rPr>
          <w:rFonts w:ascii="Times New Roman" w:eastAsia="SimSun" w:hAnsi="Times New Roman" w:cs="Times New Roman"/>
          <w:b/>
          <w:bCs/>
          <w:sz w:val="24"/>
        </w:rPr>
      </w:pPr>
      <w:r>
        <w:rPr>
          <w:rFonts w:ascii="Times New Roman" w:eastAsia="SimSun" w:hAnsi="Times New Roman" w:cs="Times New Roman"/>
          <w:b/>
          <w:bCs/>
          <w:sz w:val="24"/>
        </w:rPr>
        <w:t>PURPOSE OF THE CONTRACT</w:t>
      </w:r>
    </w:p>
    <w:p w14:paraId="1680E902" w14:textId="77777777" w:rsidR="00C81180" w:rsidRDefault="00F255B9">
      <w:pPr>
        <w:rPr>
          <w:rFonts w:ascii="Times New Roman" w:eastAsia="SimSun" w:hAnsi="Times New Roman" w:cs="Times New Roman"/>
          <w:sz w:val="24"/>
        </w:rPr>
      </w:pPr>
      <w:bookmarkStart w:id="0" w:name="OLE_LINK1"/>
      <w:r>
        <w:rPr>
          <w:rFonts w:ascii="Times New Roman" w:eastAsia="SimSun" w:hAnsi="Times New Roman" w:cs="Times New Roman"/>
          <w:sz w:val="24"/>
        </w:rPr>
        <w:t xml:space="preserve">1.1 THE </w:t>
      </w:r>
      <w:r>
        <w:rPr>
          <w:rFonts w:ascii="Times New Roman" w:eastAsia="SimSun" w:hAnsi="Times New Roman" w:cs="Times New Roman"/>
          <w:sz w:val="24"/>
        </w:rPr>
        <w:t>SELLER agrees to sell to THE BUYER and is to purchase from that under the general conditions established in the referred cooperation agreement and the specific conditions stipulated by this agreement</w:t>
      </w:r>
      <w:proofErr w:type="gramStart"/>
      <w:r>
        <w:rPr>
          <w:rFonts w:ascii="Times New Roman" w:eastAsia="SimSun" w:hAnsi="Times New Roman" w:cs="Times New Roman" w:hint="eastAsia"/>
          <w:sz w:val="24"/>
        </w:rPr>
        <w:t>,</w:t>
      </w:r>
      <w:bookmarkStart w:id="1" w:name="OLE_LINK2"/>
      <w:r>
        <w:rPr>
          <w:rFonts w:ascii="Times New Roman" w:eastAsia="SimSun" w:hAnsi="Times New Roman" w:cs="Times New Roman" w:hint="eastAsia"/>
          <w:sz w:val="24"/>
          <w:u w:val="single"/>
        </w:rPr>
        <w:t xml:space="preserve"> </w:t>
      </w:r>
      <w:r>
        <w:rPr>
          <w:rFonts w:ascii="Times New Roman" w:eastAsia="SimSun" w:hAnsi="Times New Roman" w:cs="Times New Roman"/>
          <w:sz w:val="24"/>
          <w:u w:val="single"/>
        </w:rPr>
        <w:t xml:space="preserve"> Covid</w:t>
      </w:r>
      <w:proofErr w:type="gramEnd"/>
      <w:r>
        <w:rPr>
          <w:rFonts w:ascii="Times New Roman" w:eastAsia="SimSun" w:hAnsi="Times New Roman" w:cs="Times New Roman"/>
          <w:sz w:val="24"/>
          <w:u w:val="single"/>
        </w:rPr>
        <w:t xml:space="preserve">-19 kit </w:t>
      </w:r>
      <w:r>
        <w:rPr>
          <w:rFonts w:ascii="Times New Roman" w:eastAsia="SimSun" w:hAnsi="Times New Roman" w:cs="Times New Roman"/>
          <w:sz w:val="24"/>
        </w:rPr>
        <w:t xml:space="preserve"> , in quantity, at price and in accordanc</w:t>
      </w:r>
      <w:r>
        <w:rPr>
          <w:rFonts w:ascii="Times New Roman" w:eastAsia="SimSun" w:hAnsi="Times New Roman" w:cs="Times New Roman"/>
          <w:sz w:val="24"/>
        </w:rPr>
        <w:t xml:space="preserve">e with the technical characteristics detailed </w:t>
      </w:r>
      <w:r>
        <w:rPr>
          <w:rFonts w:ascii="Times New Roman" w:eastAsia="SimSun" w:hAnsi="Times New Roman" w:cs="Times New Roman" w:hint="eastAsia"/>
          <w:sz w:val="24"/>
        </w:rPr>
        <w:t>as</w:t>
      </w:r>
      <w:r>
        <w:rPr>
          <w:rFonts w:ascii="Times New Roman" w:eastAsia="SimSun" w:hAnsi="Times New Roman" w:cs="Times New Roman"/>
          <w:sz w:val="24"/>
        </w:rPr>
        <w:t xml:space="preserve"> </w:t>
      </w:r>
      <w:r>
        <w:rPr>
          <w:rFonts w:ascii="Times New Roman" w:eastAsia="SimSun" w:hAnsi="Times New Roman" w:cs="Times New Roman" w:hint="eastAsia"/>
          <w:sz w:val="24"/>
        </w:rPr>
        <w:t>follow</w:t>
      </w:r>
      <w:r>
        <w:rPr>
          <w:rFonts w:ascii="Times New Roman" w:eastAsia="SimSun" w:hAnsi="Times New Roman" w:cs="Times New Roman"/>
          <w:sz w:val="24"/>
        </w:rPr>
        <w:t>, which forms an integral part of this agreement.</w:t>
      </w:r>
    </w:p>
    <w:bookmarkEnd w:id="0"/>
    <w:bookmarkEnd w:id="1"/>
    <w:p w14:paraId="6A77AF2A" w14:textId="77777777" w:rsidR="00C81180" w:rsidRDefault="00F255B9">
      <w:pPr>
        <w:rPr>
          <w:rFonts w:ascii="Times New Roman" w:eastAsia="SimSun" w:hAnsi="Times New Roman" w:cs="Times New Roman"/>
          <w:sz w:val="24"/>
        </w:rPr>
      </w:pPr>
      <w:r>
        <w:rPr>
          <w:rFonts w:ascii="Times New Roman" w:eastAsia="SimSun" w:hAnsi="Times New Roman" w:cs="Times New Roman" w:hint="eastAsia"/>
          <w:b/>
          <w:bCs/>
          <w:sz w:val="24"/>
        </w:rPr>
        <w:t>签订合同的目的</w:t>
      </w:r>
    </w:p>
    <w:p w14:paraId="0C87DC5E" w14:textId="77777777" w:rsidR="00C81180" w:rsidRDefault="00F255B9">
      <w:pPr>
        <w:pStyle w:val="a7"/>
        <w:numPr>
          <w:ilvl w:val="1"/>
          <w:numId w:val="1"/>
        </w:numPr>
        <w:ind w:firstLineChars="0"/>
        <w:rPr>
          <w:rFonts w:ascii="SimSun" w:eastAsia="SimSun" w:hAnsi="SimSun" w:cs="SimSun"/>
          <w:sz w:val="24"/>
        </w:rPr>
      </w:pPr>
      <w:r>
        <w:rPr>
          <w:rFonts w:ascii="SimSun" w:eastAsia="SimSun" w:hAnsi="SimSun" w:cs="SimSun" w:hint="eastAsia"/>
          <w:sz w:val="24"/>
        </w:rPr>
        <w:t>买卖双方同意在下述条款和条件下达成合作共识，卖方同意出售买方同意购</w:t>
      </w:r>
      <w:r>
        <w:rPr>
          <w:rFonts w:ascii="SimSun" w:eastAsia="SimSun" w:hAnsi="SimSun" w:cs="SimSun" w:hint="eastAsia"/>
          <w:sz w:val="24"/>
          <w:szCs w:val="22"/>
        </w:rPr>
        <w:t>买</w:t>
      </w:r>
      <w:r>
        <w:rPr>
          <w:rFonts w:ascii="SimSun" w:eastAsia="SimSun" w:hAnsi="SimSun" w:cs="SimSun"/>
          <w:sz w:val="24"/>
          <w:u w:val="single"/>
        </w:rPr>
        <w:t>新型冠状病毒核酸检测试剂盒</w:t>
      </w:r>
      <w:r>
        <w:rPr>
          <w:rFonts w:ascii="SimSun" w:eastAsia="SimSun" w:hAnsi="SimSun" w:cs="SimSun" w:hint="eastAsia"/>
          <w:sz w:val="24"/>
        </w:rPr>
        <w:t>。本协议规定的具体条件，包括数量、价格和按照本合同所详述的技术特征，共同构成本协议的组成部分。</w:t>
      </w:r>
    </w:p>
    <w:p w14:paraId="531DAA29" w14:textId="77777777" w:rsidR="00C81180" w:rsidRDefault="00F255B9">
      <w:pPr>
        <w:jc w:val="center"/>
        <w:rPr>
          <w:rFonts w:ascii="Times New Roman" w:eastAsia="SimSun" w:hAnsi="Times New Roman" w:cs="Times New Roman"/>
          <w:i/>
          <w:iCs/>
          <w:sz w:val="24"/>
        </w:rPr>
      </w:pPr>
      <w:r>
        <w:rPr>
          <w:rFonts w:ascii="Times New Roman" w:hAnsi="Times New Roman" w:cs="Times New Roman" w:hint="eastAsia"/>
          <w:i/>
          <w:iCs/>
          <w:sz w:val="20"/>
          <w:szCs w:val="20"/>
        </w:rPr>
        <w:t xml:space="preserve">Table 1. </w:t>
      </w:r>
      <w:r>
        <w:rPr>
          <w:rFonts w:ascii="Times New Roman" w:eastAsia="SimSun" w:hAnsi="Times New Roman" w:cs="Times New Roman"/>
          <w:i/>
          <w:iCs/>
          <w:sz w:val="24"/>
        </w:rPr>
        <w:t>List of Products and Prices</w:t>
      </w:r>
    </w:p>
    <w:tbl>
      <w:tblPr>
        <w:tblStyle w:val="a6"/>
        <w:tblpPr w:leftFromText="180" w:rightFromText="180" w:vertAnchor="text" w:horzAnchor="page" w:tblpX="1437" w:tblpY="265"/>
        <w:tblOverlap w:val="never"/>
        <w:tblW w:w="9045" w:type="dxa"/>
        <w:tblLayout w:type="fixed"/>
        <w:tblLook w:val="04A0" w:firstRow="1" w:lastRow="0" w:firstColumn="1" w:lastColumn="0" w:noHBand="0" w:noVBand="1"/>
      </w:tblPr>
      <w:tblGrid>
        <w:gridCol w:w="784"/>
        <w:gridCol w:w="2986"/>
        <w:gridCol w:w="1196"/>
        <w:gridCol w:w="1222"/>
        <w:gridCol w:w="1537"/>
        <w:gridCol w:w="1320"/>
      </w:tblGrid>
      <w:tr w:rsidR="00C81180" w14:paraId="5A9B9AFD" w14:textId="77777777">
        <w:trPr>
          <w:trHeight w:val="1370"/>
        </w:trPr>
        <w:tc>
          <w:tcPr>
            <w:tcW w:w="784" w:type="dxa"/>
            <w:vAlign w:val="center"/>
          </w:tcPr>
          <w:p w14:paraId="3415C096"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lastRenderedPageBreak/>
              <w:t>NO</w:t>
            </w:r>
          </w:p>
          <w:p w14:paraId="4189FE3A"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项号</w:t>
            </w:r>
          </w:p>
        </w:tc>
        <w:tc>
          <w:tcPr>
            <w:tcW w:w="2986" w:type="dxa"/>
            <w:vAlign w:val="center"/>
          </w:tcPr>
          <w:p w14:paraId="65EAD8B3"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DESCRIPTIO</w:t>
            </w:r>
            <w:r>
              <w:rPr>
                <w:rFonts w:ascii="Times New Roman" w:eastAsia="SimSun" w:hAnsi="Times New Roman" w:cs="Times New Roman" w:hint="eastAsia"/>
                <w:b/>
                <w:bCs/>
                <w:sz w:val="22"/>
                <w:szCs w:val="22"/>
              </w:rPr>
              <w:t xml:space="preserve">N </w:t>
            </w:r>
            <w:r>
              <w:rPr>
                <w:rFonts w:ascii="Times New Roman" w:eastAsia="SimSun" w:hAnsi="Times New Roman" w:cs="Times New Roman"/>
                <w:b/>
                <w:bCs/>
                <w:sz w:val="22"/>
                <w:szCs w:val="22"/>
              </w:rPr>
              <w:t>OF GOODS</w:t>
            </w:r>
          </w:p>
          <w:p w14:paraId="7D883EDD"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品名</w:t>
            </w:r>
          </w:p>
        </w:tc>
        <w:tc>
          <w:tcPr>
            <w:tcW w:w="1196" w:type="dxa"/>
            <w:vAlign w:val="center"/>
          </w:tcPr>
          <w:p w14:paraId="6EE09D71"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SPEC.</w:t>
            </w:r>
          </w:p>
          <w:p w14:paraId="3A04ED50"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规格</w:t>
            </w:r>
          </w:p>
        </w:tc>
        <w:tc>
          <w:tcPr>
            <w:tcW w:w="1222" w:type="dxa"/>
            <w:vAlign w:val="center"/>
          </w:tcPr>
          <w:p w14:paraId="6A10FA3D"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QTY</w:t>
            </w:r>
          </w:p>
          <w:p w14:paraId="285CF0BF"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数量</w:t>
            </w:r>
            <w:r>
              <w:rPr>
                <w:rFonts w:ascii="Times New Roman" w:eastAsia="SimSun" w:hAnsi="Times New Roman" w:cs="Times New Roman"/>
                <w:b/>
                <w:bCs/>
                <w:sz w:val="22"/>
                <w:szCs w:val="22"/>
              </w:rPr>
              <w:t>(SET)</w:t>
            </w:r>
          </w:p>
        </w:tc>
        <w:tc>
          <w:tcPr>
            <w:tcW w:w="1537" w:type="dxa"/>
            <w:vAlign w:val="center"/>
          </w:tcPr>
          <w:p w14:paraId="108C8929"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PRICE</w:t>
            </w:r>
            <w:r>
              <w:rPr>
                <w:rFonts w:ascii="Times New Roman" w:eastAsia="SimSun" w:hAnsi="Times New Roman" w:cs="Times New Roman" w:hint="eastAsia"/>
                <w:b/>
                <w:bCs/>
                <w:sz w:val="22"/>
                <w:szCs w:val="22"/>
              </w:rPr>
              <w:t>(FOB)/USD</w:t>
            </w:r>
          </w:p>
          <w:p w14:paraId="7A769F17"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单价</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离岸价</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美元</w:t>
            </w:r>
          </w:p>
        </w:tc>
        <w:tc>
          <w:tcPr>
            <w:tcW w:w="1320" w:type="dxa"/>
            <w:vAlign w:val="center"/>
          </w:tcPr>
          <w:p w14:paraId="33C23436"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AMOUNT</w:t>
            </w:r>
            <w:r>
              <w:rPr>
                <w:rFonts w:ascii="Times New Roman" w:eastAsia="SimSun" w:hAnsi="Times New Roman" w:cs="Times New Roman" w:hint="eastAsia"/>
                <w:b/>
                <w:bCs/>
                <w:sz w:val="22"/>
                <w:szCs w:val="22"/>
              </w:rPr>
              <w:t>(FOB)/USD</w:t>
            </w:r>
          </w:p>
          <w:p w14:paraId="3C59C306"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金额</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离岸价</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美元</w:t>
            </w:r>
          </w:p>
        </w:tc>
      </w:tr>
      <w:tr w:rsidR="00C81180" w14:paraId="295938F2" w14:textId="77777777">
        <w:trPr>
          <w:trHeight w:val="854"/>
        </w:trPr>
        <w:tc>
          <w:tcPr>
            <w:tcW w:w="784" w:type="dxa"/>
            <w:vAlign w:val="center"/>
          </w:tcPr>
          <w:p w14:paraId="1E95C5A3" w14:textId="77777777" w:rsidR="00C81180" w:rsidRDefault="00F255B9">
            <w:pPr>
              <w:ind w:firstLineChars="200" w:firstLine="40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w:t>
            </w:r>
          </w:p>
        </w:tc>
        <w:tc>
          <w:tcPr>
            <w:tcW w:w="2986" w:type="dxa"/>
            <w:vAlign w:val="center"/>
          </w:tcPr>
          <w:p w14:paraId="72CBBD01" w14:textId="77777777" w:rsidR="00C81180" w:rsidRDefault="00F255B9">
            <w:pPr>
              <w:widowControl/>
              <w:jc w:val="center"/>
              <w:textAlignment w:val="center"/>
              <w:rPr>
                <w:rFonts w:ascii="Times New Roman" w:eastAsia="SimSun" w:hAnsi="Times New Roman" w:cs="Times New Roman"/>
                <w:sz w:val="24"/>
                <w:u w:val="single"/>
              </w:rPr>
            </w:pPr>
            <w:r>
              <w:rPr>
                <w:rFonts w:ascii="Times New Roman" w:eastAsia="SimSun" w:hAnsi="Times New Roman" w:cs="Times New Roman"/>
                <w:sz w:val="24"/>
                <w:u w:val="single"/>
              </w:rPr>
              <w:t>Covid-19 kit</w:t>
            </w:r>
            <w:r>
              <w:rPr>
                <w:rFonts w:ascii="SimSun" w:eastAsia="SimSun" w:hAnsi="SimSun" w:cs="SimSun"/>
                <w:sz w:val="24"/>
                <w:u w:val="single"/>
              </w:rPr>
              <w:t>新型冠状病毒核酸检测试剂盒</w:t>
            </w:r>
          </w:p>
        </w:tc>
        <w:tc>
          <w:tcPr>
            <w:tcW w:w="1196" w:type="dxa"/>
            <w:vAlign w:val="center"/>
          </w:tcPr>
          <w:p w14:paraId="0D1EB173" w14:textId="77777777" w:rsidR="00C81180" w:rsidRDefault="00F255B9">
            <w:pPr>
              <w:widowControl/>
              <w:jc w:val="center"/>
              <w:textAlignment w:val="center"/>
              <w:rPr>
                <w:rFonts w:ascii="Times New Roman" w:eastAsia="SimSun" w:hAnsi="Times New Roman" w:cs="Times New Roman"/>
                <w:sz w:val="20"/>
                <w:szCs w:val="20"/>
              </w:rPr>
            </w:pPr>
            <w:r>
              <w:rPr>
                <w:rFonts w:ascii="Times New Roman" w:eastAsia="SimSun" w:hAnsi="Times New Roman" w:cs="Times New Roman"/>
                <w:sz w:val="20"/>
                <w:szCs w:val="20"/>
              </w:rPr>
              <w:t>test</w:t>
            </w:r>
          </w:p>
        </w:tc>
        <w:tc>
          <w:tcPr>
            <w:tcW w:w="1222" w:type="dxa"/>
            <w:vAlign w:val="center"/>
          </w:tcPr>
          <w:p w14:paraId="6D8A3369"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w:t>
            </w:r>
            <w:r>
              <w:rPr>
                <w:rFonts w:ascii="Times New Roman" w:eastAsia="SimSun" w:hAnsi="Times New Roman" w:cs="Times New Roman" w:hint="eastAsia"/>
                <w:sz w:val="18"/>
                <w:szCs w:val="18"/>
              </w:rPr>
              <w:t>0</w:t>
            </w:r>
            <w:r>
              <w:rPr>
                <w:rFonts w:ascii="Times New Roman" w:eastAsia="SimSun" w:hAnsi="Times New Roman" w:cs="Times New Roman" w:hint="eastAsia"/>
                <w:sz w:val="18"/>
                <w:szCs w:val="18"/>
              </w:rPr>
              <w:t>,000</w:t>
            </w:r>
          </w:p>
        </w:tc>
        <w:tc>
          <w:tcPr>
            <w:tcW w:w="1537" w:type="dxa"/>
            <w:vAlign w:val="center"/>
          </w:tcPr>
          <w:p w14:paraId="69E32A8B" w14:textId="77777777" w:rsidR="00C81180" w:rsidRDefault="00F255B9">
            <w:pPr>
              <w:widowControl/>
              <w:ind w:firstLineChars="200" w:firstLine="400"/>
              <w:jc w:val="left"/>
              <w:textAlignment w:val="center"/>
              <w:rPr>
                <w:rFonts w:ascii="Times New Roman" w:eastAsia="SimSun" w:hAnsi="Times New Roman" w:cs="Times New Roman"/>
                <w:sz w:val="18"/>
                <w:szCs w:val="18"/>
              </w:rPr>
            </w:pPr>
            <w:r>
              <w:rPr>
                <w:rFonts w:ascii="Times New Roman" w:eastAsia="SimSun" w:hAnsi="Times New Roman" w:cs="Times New Roman" w:hint="eastAsia"/>
                <w:sz w:val="20"/>
                <w:szCs w:val="20"/>
              </w:rPr>
              <w:t>15</w:t>
            </w:r>
            <w:r>
              <w:rPr>
                <w:rFonts w:ascii="Times New Roman" w:eastAsia="SimSun" w:hAnsi="Times New Roman" w:cs="Times New Roman" w:hint="eastAsia"/>
                <w:sz w:val="20"/>
                <w:szCs w:val="20"/>
              </w:rPr>
              <w:t>.5</w:t>
            </w:r>
          </w:p>
        </w:tc>
        <w:tc>
          <w:tcPr>
            <w:tcW w:w="1320" w:type="dxa"/>
            <w:vAlign w:val="center"/>
          </w:tcPr>
          <w:p w14:paraId="4AE409CF" w14:textId="77777777" w:rsidR="00C81180" w:rsidRDefault="00F255B9">
            <w:pPr>
              <w:widowControl/>
              <w:jc w:val="center"/>
              <w:textAlignment w:val="center"/>
              <w:rPr>
                <w:rFonts w:ascii="Times New Roman" w:eastAsia="SimSun" w:hAnsi="Times New Roman" w:cs="Times New Roman"/>
                <w:sz w:val="20"/>
                <w:szCs w:val="20"/>
              </w:rPr>
            </w:pPr>
            <w:r>
              <w:rPr>
                <w:rFonts w:ascii="Times New Roman" w:eastAsia="SimSun" w:hAnsi="Times New Roman" w:cs="Times New Roman" w:hint="eastAsia"/>
                <w:sz w:val="18"/>
                <w:szCs w:val="18"/>
              </w:rPr>
              <w:t>155,000</w:t>
            </w:r>
          </w:p>
        </w:tc>
      </w:tr>
      <w:tr w:rsidR="00C81180" w14:paraId="5E81BA32" w14:textId="77777777">
        <w:trPr>
          <w:trHeight w:val="574"/>
        </w:trPr>
        <w:tc>
          <w:tcPr>
            <w:tcW w:w="784" w:type="dxa"/>
            <w:vAlign w:val="center"/>
          </w:tcPr>
          <w:p w14:paraId="5EEA6139" w14:textId="77777777" w:rsidR="00C81180" w:rsidRDefault="00F255B9">
            <w:pPr>
              <w:ind w:firstLineChars="200" w:firstLine="40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2</w:t>
            </w:r>
          </w:p>
        </w:tc>
        <w:tc>
          <w:tcPr>
            <w:tcW w:w="2986" w:type="dxa"/>
            <w:vAlign w:val="center"/>
          </w:tcPr>
          <w:p w14:paraId="60A0A238" w14:textId="77777777" w:rsidR="00C81180" w:rsidRDefault="00F255B9">
            <w:pPr>
              <w:widowControl/>
              <w:jc w:val="center"/>
              <w:textAlignment w:val="center"/>
              <w:rPr>
                <w:rFonts w:ascii="Times New Roman" w:eastAsia="SimSun" w:hAnsi="Times New Roman" w:cs="Times New Roman"/>
                <w:sz w:val="24"/>
                <w:u w:val="single"/>
              </w:rPr>
            </w:pPr>
            <w:r>
              <w:rPr>
                <w:rFonts w:ascii="Times New Roman" w:eastAsia="SimSun" w:hAnsi="Times New Roman" w:cs="Times New Roman"/>
                <w:sz w:val="24"/>
                <w:u w:val="single"/>
              </w:rPr>
              <w:t>Sample Storage Reagent</w:t>
            </w:r>
          </w:p>
          <w:p w14:paraId="0D7C285F" w14:textId="77777777" w:rsidR="00C81180" w:rsidRDefault="00F255B9">
            <w:pPr>
              <w:widowControl/>
              <w:jc w:val="center"/>
              <w:textAlignment w:val="center"/>
              <w:rPr>
                <w:rFonts w:ascii="Times New Roman" w:eastAsia="SimSun" w:hAnsi="Times New Roman" w:cs="Times New Roman"/>
                <w:sz w:val="24"/>
                <w:u w:val="single"/>
              </w:rPr>
            </w:pPr>
            <w:r>
              <w:rPr>
                <w:rFonts w:ascii="Times New Roman" w:eastAsia="SimSun" w:hAnsi="Times New Roman" w:cs="Times New Roman"/>
                <w:sz w:val="24"/>
                <w:u w:val="single"/>
              </w:rPr>
              <w:t>样本保存液</w:t>
            </w:r>
          </w:p>
        </w:tc>
        <w:tc>
          <w:tcPr>
            <w:tcW w:w="1196" w:type="dxa"/>
            <w:vAlign w:val="center"/>
          </w:tcPr>
          <w:p w14:paraId="6F2578CF" w14:textId="77777777" w:rsidR="00C81180" w:rsidRDefault="00F255B9">
            <w:pPr>
              <w:widowControl/>
              <w:jc w:val="center"/>
              <w:textAlignment w:val="center"/>
              <w:rPr>
                <w:rFonts w:ascii="Times New Roman" w:eastAsia="SimSun" w:hAnsi="Times New Roman" w:cs="Times New Roman"/>
                <w:sz w:val="20"/>
                <w:szCs w:val="20"/>
              </w:rPr>
            </w:pPr>
            <w:r>
              <w:rPr>
                <w:rFonts w:ascii="Times New Roman" w:eastAsia="SimSun" w:hAnsi="Times New Roman" w:cs="Times New Roman"/>
                <w:sz w:val="20"/>
                <w:szCs w:val="20"/>
              </w:rPr>
              <w:t>test</w:t>
            </w:r>
          </w:p>
        </w:tc>
        <w:tc>
          <w:tcPr>
            <w:tcW w:w="1222" w:type="dxa"/>
            <w:vAlign w:val="center"/>
          </w:tcPr>
          <w:p w14:paraId="0B98952A"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w:t>
            </w:r>
            <w:r>
              <w:rPr>
                <w:rFonts w:ascii="Times New Roman" w:eastAsia="SimSun" w:hAnsi="Times New Roman" w:cs="Times New Roman" w:hint="eastAsia"/>
                <w:sz w:val="18"/>
                <w:szCs w:val="18"/>
              </w:rPr>
              <w:t>0</w:t>
            </w:r>
            <w:r>
              <w:rPr>
                <w:rFonts w:ascii="Times New Roman" w:eastAsia="SimSun" w:hAnsi="Times New Roman" w:cs="Times New Roman" w:hint="eastAsia"/>
                <w:sz w:val="18"/>
                <w:szCs w:val="18"/>
              </w:rPr>
              <w:t>,000</w:t>
            </w:r>
          </w:p>
        </w:tc>
        <w:tc>
          <w:tcPr>
            <w:tcW w:w="1537" w:type="dxa"/>
            <w:vAlign w:val="center"/>
          </w:tcPr>
          <w:p w14:paraId="779F1863" w14:textId="77777777" w:rsidR="00C81180" w:rsidRDefault="00F255B9">
            <w:pPr>
              <w:widowControl/>
              <w:ind w:firstLineChars="300" w:firstLine="600"/>
              <w:jc w:val="left"/>
              <w:textAlignment w:val="center"/>
              <w:rPr>
                <w:rFonts w:ascii="Times New Roman" w:eastAsia="SimSun" w:hAnsi="Times New Roman" w:cs="Times New Roman"/>
                <w:sz w:val="20"/>
                <w:szCs w:val="20"/>
              </w:rPr>
            </w:pPr>
            <w:r>
              <w:rPr>
                <w:rFonts w:ascii="Times New Roman" w:eastAsia="SimSun" w:hAnsi="Times New Roman" w:cs="Times New Roman" w:hint="eastAsia"/>
                <w:sz w:val="20"/>
                <w:szCs w:val="20"/>
              </w:rPr>
              <w:t>1</w:t>
            </w:r>
          </w:p>
        </w:tc>
        <w:tc>
          <w:tcPr>
            <w:tcW w:w="1320" w:type="dxa"/>
            <w:vAlign w:val="center"/>
          </w:tcPr>
          <w:p w14:paraId="2D778DA5"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w:t>
            </w:r>
            <w:r>
              <w:rPr>
                <w:rFonts w:ascii="Times New Roman" w:eastAsia="SimSun" w:hAnsi="Times New Roman" w:cs="Times New Roman" w:hint="eastAsia"/>
                <w:sz w:val="18"/>
                <w:szCs w:val="18"/>
              </w:rPr>
              <w:t>0</w:t>
            </w:r>
            <w:r>
              <w:rPr>
                <w:rFonts w:ascii="Times New Roman" w:eastAsia="SimSun" w:hAnsi="Times New Roman" w:cs="Times New Roman" w:hint="eastAsia"/>
                <w:sz w:val="18"/>
                <w:szCs w:val="18"/>
              </w:rPr>
              <w:t>,000</w:t>
            </w:r>
          </w:p>
        </w:tc>
      </w:tr>
      <w:tr w:rsidR="00C81180" w14:paraId="0D9CC939" w14:textId="77777777">
        <w:trPr>
          <w:trHeight w:val="399"/>
        </w:trPr>
        <w:tc>
          <w:tcPr>
            <w:tcW w:w="7725" w:type="dxa"/>
            <w:gridSpan w:val="5"/>
          </w:tcPr>
          <w:p w14:paraId="31D10667" w14:textId="77777777" w:rsidR="00C81180" w:rsidRDefault="00F255B9">
            <w:pPr>
              <w:jc w:val="right"/>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 xml:space="preserve">Price of Discount </w:t>
            </w:r>
            <w:r>
              <w:rPr>
                <w:rFonts w:ascii="Times New Roman" w:eastAsia="SimSun" w:hAnsi="Times New Roman" w:cs="Times New Roman" w:hint="eastAsia"/>
                <w:b/>
                <w:bCs/>
                <w:sz w:val="22"/>
                <w:szCs w:val="22"/>
              </w:rPr>
              <w:t>折扣金额</w:t>
            </w:r>
          </w:p>
        </w:tc>
        <w:tc>
          <w:tcPr>
            <w:tcW w:w="1320" w:type="dxa"/>
            <w:vAlign w:val="center"/>
          </w:tcPr>
          <w:p w14:paraId="3AEF6905"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w:t>
            </w:r>
            <w:r>
              <w:rPr>
                <w:rFonts w:ascii="Times New Roman" w:eastAsia="SimSun" w:hAnsi="Times New Roman" w:cs="Times New Roman" w:hint="eastAsia"/>
                <w:sz w:val="18"/>
                <w:szCs w:val="18"/>
              </w:rPr>
              <w:t>0</w:t>
            </w:r>
            <w:r>
              <w:rPr>
                <w:rFonts w:ascii="Times New Roman" w:eastAsia="SimSun" w:hAnsi="Times New Roman" w:cs="Times New Roman" w:hint="eastAsia"/>
                <w:sz w:val="18"/>
                <w:szCs w:val="18"/>
              </w:rPr>
              <w:t>,000</w:t>
            </w:r>
          </w:p>
        </w:tc>
      </w:tr>
      <w:tr w:rsidR="00C81180" w14:paraId="64B06178" w14:textId="77777777">
        <w:trPr>
          <w:trHeight w:val="383"/>
        </w:trPr>
        <w:tc>
          <w:tcPr>
            <w:tcW w:w="7725" w:type="dxa"/>
            <w:gridSpan w:val="5"/>
          </w:tcPr>
          <w:p w14:paraId="52E05278" w14:textId="77777777" w:rsidR="00C81180" w:rsidRDefault="00F255B9">
            <w:pPr>
              <w:jc w:val="right"/>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Total </w:t>
            </w:r>
            <w:r>
              <w:rPr>
                <w:rFonts w:ascii="Times New Roman" w:eastAsia="SimSun" w:hAnsi="Times New Roman" w:cs="Times New Roman" w:hint="eastAsia"/>
                <w:b/>
                <w:bCs/>
                <w:sz w:val="22"/>
                <w:szCs w:val="22"/>
              </w:rPr>
              <w:t xml:space="preserve">Amount after </w:t>
            </w:r>
            <w:r>
              <w:rPr>
                <w:rFonts w:ascii="Times New Roman" w:eastAsia="SimSun" w:hAnsi="Times New Roman" w:cs="Times New Roman" w:hint="eastAsia"/>
                <w:b/>
                <w:bCs/>
                <w:sz w:val="22"/>
                <w:szCs w:val="22"/>
              </w:rPr>
              <w:t>Discount, FCA</w:t>
            </w:r>
            <w:r>
              <w:rPr>
                <w:rFonts w:ascii="Times New Roman" w:eastAsia="SimSun" w:hAnsi="Times New Roman" w:cs="Times New Roman"/>
                <w:b/>
                <w:bCs/>
                <w:sz w:val="22"/>
                <w:szCs w:val="22"/>
              </w:rPr>
              <w:t xml:space="preserve"> China port</w:t>
            </w:r>
            <w:r>
              <w:rPr>
                <w:rFonts w:ascii="Times New Roman" w:eastAsia="SimSun" w:hAnsi="Times New Roman" w:cs="Times New Roman" w:hint="eastAsia"/>
                <w:b/>
                <w:bCs/>
                <w:sz w:val="22"/>
                <w:szCs w:val="22"/>
              </w:rPr>
              <w:t xml:space="preserve">  </w:t>
            </w:r>
            <w:r>
              <w:rPr>
                <w:rFonts w:ascii="Times New Roman" w:eastAsia="SimSun" w:hAnsi="Times New Roman" w:cs="Times New Roman" w:hint="eastAsia"/>
                <w:b/>
                <w:bCs/>
                <w:sz w:val="22"/>
                <w:szCs w:val="22"/>
              </w:rPr>
              <w:t>折扣后总</w:t>
            </w:r>
            <w:r>
              <w:rPr>
                <w:rFonts w:ascii="Times New Roman" w:eastAsia="SimSun" w:hAnsi="Times New Roman" w:cs="Times New Roman"/>
                <w:b/>
                <w:bCs/>
                <w:sz w:val="22"/>
                <w:szCs w:val="22"/>
              </w:rPr>
              <w:t>金额</w:t>
            </w:r>
            <w:r>
              <w:rPr>
                <w:rFonts w:ascii="Times New Roman" w:eastAsia="SimSun" w:hAnsi="Times New Roman" w:cs="Times New Roman" w:hint="eastAsia"/>
                <w:b/>
                <w:bCs/>
                <w:sz w:val="22"/>
                <w:szCs w:val="22"/>
              </w:rPr>
              <w:t>，货交承运人价</w:t>
            </w:r>
          </w:p>
        </w:tc>
        <w:tc>
          <w:tcPr>
            <w:tcW w:w="1320" w:type="dxa"/>
            <w:vAlign w:val="center"/>
          </w:tcPr>
          <w:p w14:paraId="02C8995E" w14:textId="77777777" w:rsidR="00C81180" w:rsidRDefault="00F255B9">
            <w:pPr>
              <w:pStyle w:val="a0"/>
              <w:ind w:firstLineChars="200" w:firstLine="360"/>
              <w:rPr>
                <w:rFonts w:hint="default"/>
                <w:lang w:val="en-US"/>
              </w:rPr>
            </w:pPr>
            <w:r>
              <w:rPr>
                <w:rFonts w:ascii="Times New Roman" w:eastAsia="SimSun" w:hAnsi="Times New Roman" w:cs="Times New Roman"/>
                <w:sz w:val="18"/>
                <w:szCs w:val="18"/>
                <w:lang w:val="en-US"/>
              </w:rPr>
              <w:t>155,000</w:t>
            </w:r>
          </w:p>
        </w:tc>
      </w:tr>
    </w:tbl>
    <w:p w14:paraId="5D982CE2" w14:textId="77777777" w:rsidR="00C81180" w:rsidRDefault="00C81180">
      <w:pPr>
        <w:rPr>
          <w:rFonts w:ascii="Times New Roman" w:eastAsia="SimSun" w:hAnsi="Times New Roman" w:cs="Times New Roman"/>
          <w:b/>
          <w:bCs/>
          <w:sz w:val="24"/>
        </w:rPr>
      </w:pPr>
    </w:p>
    <w:p w14:paraId="31FEC759" w14:textId="77777777" w:rsidR="00C81180" w:rsidRDefault="00C81180">
      <w:pPr>
        <w:rPr>
          <w:rFonts w:ascii="Times New Roman" w:eastAsia="SimSun" w:hAnsi="Times New Roman" w:cs="Times New Roman"/>
          <w:b/>
          <w:bCs/>
          <w:sz w:val="24"/>
        </w:rPr>
      </w:pPr>
    </w:p>
    <w:p w14:paraId="163274BB" w14:textId="77777777" w:rsidR="00C81180" w:rsidRDefault="00C81180">
      <w:pPr>
        <w:pStyle w:val="a0"/>
        <w:rPr>
          <w:rFonts w:hint="default"/>
        </w:rPr>
      </w:pPr>
    </w:p>
    <w:p w14:paraId="28B4E3C8" w14:textId="77777777" w:rsidR="00C81180" w:rsidRDefault="00F255B9">
      <w:pPr>
        <w:rPr>
          <w:rFonts w:ascii="Times New Roman" w:eastAsia="SimSun" w:hAnsi="Times New Roman" w:cs="Times New Roman"/>
          <w:b/>
          <w:bCs/>
          <w:sz w:val="24"/>
        </w:rPr>
      </w:pPr>
      <w:r>
        <w:rPr>
          <w:rFonts w:ascii="Times New Roman" w:eastAsia="SimSun" w:hAnsi="Times New Roman" w:cs="Times New Roman"/>
          <w:b/>
          <w:bCs/>
          <w:sz w:val="24"/>
        </w:rPr>
        <w:t>PRICE</w:t>
      </w:r>
    </w:p>
    <w:p w14:paraId="3E932BD3" w14:textId="77777777" w:rsidR="00C81180" w:rsidRDefault="00F255B9">
      <w:pPr>
        <w:rPr>
          <w:rFonts w:ascii="Times New Roman" w:eastAsia="SimSun" w:hAnsi="Times New Roman" w:cs="Times New Roman"/>
          <w:sz w:val="24"/>
        </w:rPr>
      </w:pPr>
      <w:r>
        <w:rPr>
          <w:rFonts w:ascii="Times New Roman" w:eastAsia="SimSun" w:hAnsi="Times New Roman" w:cs="Times New Roman"/>
          <w:sz w:val="24"/>
        </w:rPr>
        <w:t>2.1</w:t>
      </w:r>
      <w:bookmarkStart w:id="2" w:name="OLE_LINK3"/>
      <w:r>
        <w:rPr>
          <w:rFonts w:ascii="Times New Roman" w:eastAsia="SimSun" w:hAnsi="Times New Roman" w:cs="Times New Roman"/>
          <w:sz w:val="24"/>
        </w:rPr>
        <w:t xml:space="preserve"> </w:t>
      </w:r>
      <w:bookmarkEnd w:id="2"/>
      <w:r>
        <w:rPr>
          <w:rFonts w:ascii="Times New Roman" w:eastAsia="SimSun" w:hAnsi="Times New Roman" w:cs="Times New Roman"/>
          <w:sz w:val="20"/>
          <w:szCs w:val="20"/>
        </w:rPr>
        <w:t xml:space="preserve">The prices will be those described in </w:t>
      </w:r>
      <w:r>
        <w:rPr>
          <w:rFonts w:ascii="Times New Roman" w:hAnsi="Times New Roman" w:cs="Times New Roman" w:hint="eastAsia"/>
          <w:i/>
          <w:iCs/>
          <w:sz w:val="20"/>
          <w:szCs w:val="20"/>
        </w:rPr>
        <w:t xml:space="preserve">Table 1. </w:t>
      </w:r>
      <w:proofErr w:type="gramStart"/>
      <w:r>
        <w:rPr>
          <w:rFonts w:ascii="Times New Roman" w:eastAsia="SimSun" w:hAnsi="Times New Roman" w:cs="Times New Roman"/>
          <w:sz w:val="20"/>
          <w:szCs w:val="20"/>
        </w:rPr>
        <w:t>and</w:t>
      </w:r>
      <w:proofErr w:type="gramEnd"/>
      <w:r>
        <w:rPr>
          <w:rFonts w:ascii="Times New Roman" w:eastAsia="SimSun" w:hAnsi="Times New Roman" w:cs="Times New Roman"/>
          <w:sz w:val="20"/>
          <w:szCs w:val="20"/>
        </w:rPr>
        <w:t xml:space="preserve"> the total value of the goods of this contract amounts to</w:t>
      </w:r>
      <w:r>
        <w:rPr>
          <w:rFonts w:ascii="Times New Roman" w:hAnsi="Times New Roman" w:cs="Times New Roman" w:hint="eastAsia"/>
          <w:sz w:val="20"/>
          <w:szCs w:val="20"/>
        </w:rPr>
        <w:t xml:space="preserve"> USD</w:t>
      </w:r>
      <w:r>
        <w:rPr>
          <w:rFonts w:ascii="Times New Roman" w:eastAsia="SimSun" w:hAnsi="Times New Roman" w:cs="Times New Roman"/>
          <w:sz w:val="20"/>
          <w:szCs w:val="20"/>
          <w:u w:val="single"/>
        </w:rPr>
        <w:t xml:space="preserve"> </w:t>
      </w:r>
      <w:r>
        <w:rPr>
          <w:rFonts w:ascii="Times New Roman" w:hAnsi="Times New Roman" w:cs="Times New Roman" w:hint="eastAsia"/>
          <w:sz w:val="20"/>
          <w:szCs w:val="20"/>
          <w:u w:val="single"/>
        </w:rPr>
        <w:t xml:space="preserve"> 155,000</w:t>
      </w:r>
      <w:r>
        <w:rPr>
          <w:rFonts w:ascii="Times New Roman" w:eastAsia="SimSun" w:hAnsi="Times New Roman" w:cs="Times New Roman"/>
          <w:sz w:val="20"/>
          <w:szCs w:val="20"/>
          <w:u w:val="single"/>
        </w:rPr>
        <w:t xml:space="preserve"> </w:t>
      </w:r>
      <w:r>
        <w:rPr>
          <w:rFonts w:ascii="Times New Roman" w:hAnsi="Times New Roman" w:cs="Times New Roman" w:hint="eastAsia"/>
          <w:sz w:val="20"/>
          <w:szCs w:val="20"/>
          <w:u w:val="single"/>
        </w:rPr>
        <w:t>(</w:t>
      </w:r>
      <w:r>
        <w:rPr>
          <w:rFonts w:ascii="Times New Roman" w:hAnsi="Times New Roman" w:cs="Times New Roman" w:hint="eastAsia"/>
          <w:sz w:val="20"/>
          <w:szCs w:val="20"/>
          <w:u w:val="single"/>
        </w:rPr>
        <w:t>One</w:t>
      </w:r>
      <w:r>
        <w:rPr>
          <w:rFonts w:ascii="Times New Roman" w:hAnsi="Times New Roman" w:cs="Times New Roman" w:hint="eastAsia"/>
          <w:sz w:val="20"/>
          <w:szCs w:val="20"/>
          <w:u w:val="single"/>
        </w:rPr>
        <w:t xml:space="preserve"> Hundred </w:t>
      </w:r>
      <w:r>
        <w:rPr>
          <w:rFonts w:ascii="Times New Roman" w:hAnsi="Times New Roman" w:cs="Times New Roman" w:hint="eastAsia"/>
          <w:sz w:val="20"/>
          <w:szCs w:val="20"/>
          <w:u w:val="single"/>
        </w:rPr>
        <w:t>F</w:t>
      </w:r>
      <w:r>
        <w:rPr>
          <w:rFonts w:ascii="Times New Roman" w:hAnsi="Times New Roman" w:cs="Times New Roman" w:hint="eastAsia"/>
          <w:sz w:val="20"/>
          <w:szCs w:val="20"/>
          <w:u w:val="single"/>
        </w:rPr>
        <w:t xml:space="preserve">ifty </w:t>
      </w:r>
      <w:r>
        <w:rPr>
          <w:rFonts w:ascii="Times New Roman" w:hAnsi="Times New Roman" w:cs="Times New Roman" w:hint="eastAsia"/>
          <w:sz w:val="20"/>
          <w:szCs w:val="20"/>
          <w:u w:val="single"/>
        </w:rPr>
        <w:t>F</w:t>
      </w:r>
      <w:r>
        <w:rPr>
          <w:rFonts w:ascii="Times New Roman" w:hAnsi="Times New Roman" w:cs="Times New Roman" w:hint="eastAsia"/>
          <w:sz w:val="20"/>
          <w:szCs w:val="20"/>
          <w:u w:val="single"/>
        </w:rPr>
        <w:t>ive Thousand Dollars)</w:t>
      </w:r>
      <w:r>
        <w:rPr>
          <w:rFonts w:ascii="Times New Roman" w:eastAsia="SimSun" w:hAnsi="Times New Roman" w:cs="Times New Roman"/>
          <w:sz w:val="20"/>
          <w:szCs w:val="20"/>
        </w:rPr>
        <w:t>.</w:t>
      </w:r>
    </w:p>
    <w:p w14:paraId="2F051206" w14:textId="77777777" w:rsidR="00C81180" w:rsidRDefault="00F255B9">
      <w:pPr>
        <w:rPr>
          <w:rFonts w:ascii="Times New Roman" w:eastAsia="SimSun" w:hAnsi="Times New Roman" w:cs="Times New Roman"/>
          <w:b/>
          <w:bCs/>
          <w:sz w:val="24"/>
        </w:rPr>
      </w:pPr>
      <w:r>
        <w:rPr>
          <w:rFonts w:ascii="Times New Roman" w:eastAsia="SimSun" w:hAnsi="Times New Roman" w:cs="Times New Roman" w:hint="eastAsia"/>
          <w:b/>
          <w:bCs/>
          <w:sz w:val="24"/>
        </w:rPr>
        <w:t>价格条款</w:t>
      </w:r>
    </w:p>
    <w:p w14:paraId="709137E2" w14:textId="77777777" w:rsidR="00C81180" w:rsidRDefault="00F255B9">
      <w:pPr>
        <w:rPr>
          <w:rFonts w:ascii="SimSun" w:eastAsia="SimSun" w:hAnsi="SimSun" w:cs="SimSun"/>
          <w:sz w:val="24"/>
        </w:rPr>
      </w:pPr>
      <w:r>
        <w:rPr>
          <w:rFonts w:ascii="Times New Roman" w:eastAsia="SimSun" w:hAnsi="Times New Roman" w:cs="Times New Roman"/>
          <w:sz w:val="24"/>
        </w:rPr>
        <w:t>2.1</w:t>
      </w:r>
      <w:r>
        <w:rPr>
          <w:rFonts w:ascii="Times New Roman" w:eastAsia="SimSun" w:hAnsi="Times New Roman" w:cs="Times New Roman"/>
          <w:sz w:val="20"/>
          <w:szCs w:val="20"/>
        </w:rPr>
        <w:t>价格与</w:t>
      </w:r>
      <w:r>
        <w:rPr>
          <w:rFonts w:ascii="Times New Roman" w:hAnsi="Times New Roman" w:cs="Times New Roman" w:hint="eastAsia"/>
          <w:sz w:val="20"/>
          <w:szCs w:val="20"/>
        </w:rPr>
        <w:t>表格</w:t>
      </w:r>
      <w:r>
        <w:rPr>
          <w:rFonts w:ascii="Times New Roman" w:hAnsi="Times New Roman" w:cs="Times New Roman" w:hint="eastAsia"/>
          <w:sz w:val="20"/>
          <w:szCs w:val="20"/>
        </w:rPr>
        <w:t>1</w:t>
      </w:r>
      <w:r>
        <w:rPr>
          <w:rFonts w:ascii="Times New Roman" w:eastAsia="SimSun" w:hAnsi="Times New Roman" w:cs="Times New Roman"/>
          <w:sz w:val="20"/>
          <w:szCs w:val="20"/>
        </w:rPr>
        <w:t>所述一致，本合同货物总值</w:t>
      </w:r>
      <w:r>
        <w:rPr>
          <w:rFonts w:ascii="Times New Roman" w:eastAsia="SimSun" w:hAnsi="Times New Roman" w:cs="Times New Roman"/>
          <w:sz w:val="20"/>
          <w:szCs w:val="20"/>
          <w:u w:val="single"/>
        </w:rPr>
        <w:t>为</w:t>
      </w:r>
      <w:r>
        <w:rPr>
          <w:rFonts w:ascii="Times New Roman" w:hAnsi="Times New Roman" w:cs="Times New Roman" w:hint="eastAsia"/>
          <w:sz w:val="20"/>
          <w:szCs w:val="20"/>
          <w:u w:val="single"/>
        </w:rPr>
        <w:t xml:space="preserve"> 155,000</w:t>
      </w:r>
      <w:r>
        <w:rPr>
          <w:rFonts w:ascii="Times New Roman" w:hAnsi="Times New Roman" w:cs="Times New Roman" w:hint="eastAsia"/>
          <w:sz w:val="20"/>
          <w:szCs w:val="20"/>
          <w:u w:val="single"/>
        </w:rPr>
        <w:t>美元（</w:t>
      </w:r>
      <w:r>
        <w:rPr>
          <w:rFonts w:ascii="Times New Roman" w:hAnsi="Times New Roman" w:cs="Times New Roman" w:hint="eastAsia"/>
          <w:sz w:val="20"/>
          <w:szCs w:val="20"/>
          <w:u w:val="single"/>
        </w:rPr>
        <w:t>拾伍</w:t>
      </w:r>
      <w:r>
        <w:rPr>
          <w:rFonts w:ascii="Times New Roman" w:hAnsi="Times New Roman" w:cs="Times New Roman" w:hint="eastAsia"/>
          <w:sz w:val="20"/>
          <w:szCs w:val="20"/>
          <w:u w:val="single"/>
        </w:rPr>
        <w:t>万</w:t>
      </w:r>
      <w:r>
        <w:rPr>
          <w:rFonts w:ascii="Times New Roman" w:hAnsi="Times New Roman" w:cs="Times New Roman" w:hint="eastAsia"/>
          <w:sz w:val="20"/>
          <w:szCs w:val="20"/>
          <w:u w:val="single"/>
        </w:rPr>
        <w:t>伍</w:t>
      </w:r>
      <w:r>
        <w:rPr>
          <w:rFonts w:ascii="Times New Roman" w:hAnsi="Times New Roman" w:cs="Times New Roman" w:hint="eastAsia"/>
          <w:sz w:val="20"/>
          <w:szCs w:val="20"/>
          <w:u w:val="single"/>
        </w:rPr>
        <w:t>仟美元）</w:t>
      </w:r>
      <w:r>
        <w:rPr>
          <w:rFonts w:ascii="Times New Roman" w:hAnsi="Times New Roman" w:cs="Times New Roman" w:hint="eastAsia"/>
          <w:sz w:val="20"/>
          <w:szCs w:val="20"/>
          <w:u w:val="single"/>
        </w:rPr>
        <w:t xml:space="preserve"> </w:t>
      </w:r>
      <w:r>
        <w:rPr>
          <w:rFonts w:ascii="SimSun" w:eastAsia="SimSun" w:hAnsi="SimSun" w:cs="SimSun" w:hint="eastAsia"/>
          <w:sz w:val="24"/>
        </w:rPr>
        <w:t>。</w:t>
      </w:r>
    </w:p>
    <w:p w14:paraId="0E19D2CA" w14:textId="77777777" w:rsidR="00C81180" w:rsidRDefault="00C81180">
      <w:pPr>
        <w:rPr>
          <w:rFonts w:ascii="Times New Roman" w:eastAsia="SimSun" w:hAnsi="Times New Roman" w:cs="Times New Roman"/>
          <w:sz w:val="24"/>
        </w:rPr>
      </w:pPr>
    </w:p>
    <w:p w14:paraId="0FB84243" w14:textId="77777777" w:rsidR="00C81180" w:rsidRDefault="00F255B9">
      <w:pPr>
        <w:rPr>
          <w:rFonts w:ascii="Times New Roman" w:eastAsia="SimSun" w:hAnsi="Times New Roman" w:cs="Times New Roman"/>
          <w:b/>
          <w:bCs/>
          <w:sz w:val="24"/>
        </w:rPr>
      </w:pPr>
      <w:r>
        <w:rPr>
          <w:rFonts w:ascii="Times New Roman" w:eastAsia="SimSun" w:hAnsi="Times New Roman" w:cs="Times New Roman"/>
          <w:b/>
          <w:bCs/>
          <w:sz w:val="24"/>
        </w:rPr>
        <w:t>TERMS AND METHOD OF PAYMENT</w:t>
      </w:r>
    </w:p>
    <w:p w14:paraId="2AD2C4A1" w14:textId="77777777" w:rsidR="000133AA" w:rsidRDefault="00F255B9">
      <w:pPr>
        <w:ind w:left="240" w:hangingChars="100" w:hanging="240"/>
        <w:jc w:val="left"/>
        <w:rPr>
          <w:ins w:id="3" w:author="Windows User" w:date="2020-04-13T18:40:00Z"/>
          <w:rFonts w:ascii="Times New Roman" w:eastAsia="SimSun" w:hAnsi="Times New Roman" w:cs="Times New Roman"/>
          <w:sz w:val="24"/>
        </w:rPr>
      </w:pPr>
      <w:r>
        <w:rPr>
          <w:rFonts w:ascii="Times New Roman" w:eastAsia="SimSun" w:hAnsi="Times New Roman" w:cs="Times New Roman"/>
          <w:sz w:val="24"/>
        </w:rPr>
        <w:t>3.</w:t>
      </w:r>
      <w:r>
        <w:rPr>
          <w:rFonts w:ascii="Times New Roman" w:eastAsia="SimSun" w:hAnsi="Times New Roman" w:cs="Times New Roman" w:hint="eastAsia"/>
          <w:sz w:val="24"/>
        </w:rPr>
        <w:t>1</w:t>
      </w:r>
      <w:r>
        <w:rPr>
          <w:rFonts w:ascii="Times New Roman" w:eastAsia="SimSun" w:hAnsi="Times New Roman" w:cs="Times New Roman"/>
          <w:sz w:val="24"/>
        </w:rPr>
        <w:t xml:space="preserve"> The payment term </w:t>
      </w:r>
      <w:r>
        <w:rPr>
          <w:rFonts w:ascii="Times New Roman" w:eastAsia="SimSun" w:hAnsi="Times New Roman" w:cs="Times New Roman" w:hint="eastAsia"/>
          <w:sz w:val="24"/>
        </w:rPr>
        <w:t xml:space="preserve">is </w:t>
      </w:r>
      <w:proofErr w:type="gramStart"/>
      <w:r>
        <w:rPr>
          <w:rFonts w:ascii="Times New Roman" w:eastAsia="SimSun" w:hAnsi="Times New Roman" w:cs="Times New Roman" w:hint="eastAsia"/>
          <w:sz w:val="24"/>
        </w:rPr>
        <w:t>upon</w:t>
      </w:r>
      <w:r>
        <w:rPr>
          <w:rFonts w:ascii="Times New Roman" w:eastAsia="SimSun" w:hAnsi="Times New Roman" w:cs="Times New Roman"/>
          <w:sz w:val="24"/>
        </w:rPr>
        <w:t xml:space="preserve">  100</w:t>
      </w:r>
      <w:proofErr w:type="gramEnd"/>
      <w:r>
        <w:rPr>
          <w:rFonts w:ascii="Times New Roman" w:eastAsia="SimSun" w:hAnsi="Times New Roman" w:cs="Times New Roman"/>
          <w:sz w:val="24"/>
        </w:rPr>
        <w:t>% TT in advance</w:t>
      </w:r>
      <w:r>
        <w:rPr>
          <w:rFonts w:ascii="Times New Roman" w:eastAsia="SimSun" w:hAnsi="Times New Roman" w:cs="Times New Roman" w:hint="eastAsia"/>
          <w:sz w:val="24"/>
        </w:rPr>
        <w:t xml:space="preserve"> </w:t>
      </w:r>
      <w:r>
        <w:rPr>
          <w:rFonts w:ascii="Times New Roman" w:eastAsia="SimSun" w:hAnsi="Times New Roman" w:cs="Times New Roman"/>
          <w:sz w:val="24"/>
        </w:rPr>
        <w:t xml:space="preserve"> .</w:t>
      </w:r>
    </w:p>
    <w:p w14:paraId="72CE287B" w14:textId="77777777" w:rsidR="000133AA" w:rsidRPr="006C0C52" w:rsidRDefault="000133AA" w:rsidP="000133AA">
      <w:pPr>
        <w:tabs>
          <w:tab w:val="left" w:pos="10890"/>
          <w:tab w:val="left" w:pos="11070"/>
        </w:tabs>
        <w:ind w:left="-108" w:firstLine="23"/>
        <w:rPr>
          <w:ins w:id="4" w:author="Windows User" w:date="2020-04-13T18:41:00Z"/>
          <w:rFonts w:ascii="Sylfaen" w:hAnsi="Sylfaen" w:cs="Sylfaen" w:hint="eastAsia"/>
          <w:lang w:val="ka-GE"/>
        </w:rPr>
      </w:pPr>
      <w:commentRangeStart w:id="5"/>
      <w:ins w:id="6" w:author="Windows User" w:date="2020-04-13T18:40:00Z">
        <w:r>
          <w:rPr>
            <w:rFonts w:ascii="Times New Roman" w:eastAsia="SimSun" w:hAnsi="Times New Roman" w:cs="Times New Roman"/>
            <w:sz w:val="24"/>
          </w:rPr>
          <w:t xml:space="preserve">3.1.1. </w:t>
        </w:r>
      </w:ins>
      <w:proofErr w:type="gramStart"/>
      <w:ins w:id="7" w:author="Windows User" w:date="2020-04-13T18:41:00Z">
        <w:r>
          <w:rPr>
            <w:rFonts w:ascii="Sylfaen" w:eastAsia="Sylfaen" w:hAnsi="Sylfaen" w:cs="Sylfaen"/>
            <w:lang w:val="ka-GE"/>
          </w:rPr>
          <w:t>თუ</w:t>
        </w:r>
        <w:proofErr w:type="gramEnd"/>
        <w:r>
          <w:rPr>
            <w:rFonts w:ascii="Sylfaen" w:eastAsia="Sylfaen" w:hAnsi="Sylfaen" w:cs="Sylfaen"/>
            <w:lang w:val="ka-GE"/>
          </w:rPr>
          <w:t xml:space="preserve"> საქონლის მიწოდება ვერ მოხდა დათქმულ ვადაში</w:t>
        </w:r>
        <w:r>
          <w:rPr>
            <w:rFonts w:ascii="Sylfaen" w:eastAsia="Sylfaen" w:hAnsi="Sylfaen" w:cs="Sylfaen"/>
          </w:rPr>
          <w:t xml:space="preserve">, </w:t>
        </w:r>
        <w:r>
          <w:rPr>
            <w:rFonts w:ascii="Sylfaen" w:eastAsia="Sylfaen" w:hAnsi="Sylfaen" w:cs="Sylfaen"/>
            <w:lang w:val="ka-GE"/>
          </w:rPr>
          <w:t xml:space="preserve">მიმწოდებელი იღებს ვალდებულებას </w:t>
        </w:r>
        <w:r w:rsidRPr="006C0C52">
          <w:rPr>
            <w:rFonts w:ascii="Sylfaen" w:eastAsia="Sylfaen" w:hAnsi="Sylfaen" w:cs="Sylfaen"/>
            <w:lang w:val="ka-GE"/>
          </w:rPr>
          <w:t xml:space="preserve">5 </w:t>
        </w:r>
        <w:r>
          <w:rPr>
            <w:rFonts w:ascii="Sylfaen" w:eastAsia="Sylfaen" w:hAnsi="Sylfaen" w:cs="Sylfaen"/>
            <w:lang w:val="ka-GE"/>
          </w:rPr>
          <w:t>დღის ვადაში დაუბრუნოს შემსყიდველს წინასწარ გადახდილი თანხა სრული ოდენობით.</w:t>
        </w:r>
        <w:commentRangeEnd w:id="5"/>
        <w:r>
          <w:rPr>
            <w:rStyle w:val="a8"/>
          </w:rPr>
          <w:commentReference w:id="5"/>
        </w:r>
      </w:ins>
    </w:p>
    <w:p w14:paraId="69F3E846" w14:textId="77777777" w:rsidR="00C81180" w:rsidRDefault="00F255B9">
      <w:pPr>
        <w:ind w:left="240" w:hangingChars="100" w:hanging="240"/>
        <w:jc w:val="left"/>
        <w:rPr>
          <w:rFonts w:ascii="Times New Roman" w:eastAsia="SimSun" w:hAnsi="Times New Roman" w:cs="Times New Roman"/>
          <w:sz w:val="24"/>
          <w:u w:val="single"/>
        </w:rPr>
      </w:pPr>
      <w:del w:id="8" w:author="Windows User" w:date="2020-04-13T18:40:00Z">
        <w:r w:rsidDel="000133AA">
          <w:rPr>
            <w:rFonts w:ascii="Times New Roman" w:eastAsia="SimSun" w:hAnsi="Times New Roman" w:cs="Times New Roman"/>
            <w:sz w:val="24"/>
          </w:rPr>
          <w:delText xml:space="preserve"> </w:delText>
        </w:r>
      </w:del>
    </w:p>
    <w:p w14:paraId="4D22AD5B" w14:textId="77777777" w:rsidR="00C81180" w:rsidRDefault="00C81180">
      <w:pPr>
        <w:rPr>
          <w:rFonts w:ascii="SimSun" w:eastAsia="SimSun" w:hAnsi="SimSun" w:cs="SimSun"/>
          <w:sz w:val="24"/>
        </w:rPr>
      </w:pPr>
    </w:p>
    <w:p w14:paraId="4661536D"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3.2- Bank Information</w:t>
      </w:r>
    </w:p>
    <w:p w14:paraId="1ECA4E7F"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USD account:</w:t>
      </w:r>
    </w:p>
    <w:p w14:paraId="52322611" w14:textId="77777777" w:rsidR="00C81180" w:rsidRDefault="00F255B9">
      <w:pPr>
        <w:ind w:left="240" w:hangingChars="100" w:hanging="240"/>
        <w:jc w:val="left"/>
        <w:rPr>
          <w:rFonts w:ascii="Times New Roman" w:eastAsia="SimSun" w:hAnsi="Times New Roman" w:cs="Times New Roman"/>
          <w:sz w:val="24"/>
        </w:rPr>
      </w:pPr>
      <w:proofErr w:type="gramStart"/>
      <w:r>
        <w:rPr>
          <w:rFonts w:ascii="Times New Roman" w:eastAsia="SimSun" w:hAnsi="Times New Roman" w:cs="Times New Roman"/>
          <w:sz w:val="24"/>
        </w:rPr>
        <w:t>Account  name</w:t>
      </w:r>
      <w:proofErr w:type="gram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Sansure</w:t>
      </w:r>
      <w:proofErr w:type="spellEnd"/>
      <w:r>
        <w:rPr>
          <w:rFonts w:ascii="Times New Roman" w:eastAsia="SimSun" w:hAnsi="Times New Roman" w:cs="Times New Roman"/>
          <w:sz w:val="24"/>
        </w:rPr>
        <w:t xml:space="preserve"> Biotech Inc.</w:t>
      </w:r>
    </w:p>
    <w:p w14:paraId="68EB4266" w14:textId="77777777" w:rsidR="00C81180" w:rsidRDefault="00F255B9">
      <w:pPr>
        <w:ind w:left="240" w:hangingChars="100" w:hanging="240"/>
        <w:jc w:val="left"/>
        <w:rPr>
          <w:rFonts w:ascii="Times New Roman" w:eastAsia="SimSun" w:hAnsi="Times New Roman" w:cs="Times New Roman"/>
          <w:sz w:val="24"/>
        </w:rPr>
      </w:pPr>
      <w:proofErr w:type="gramStart"/>
      <w:r>
        <w:rPr>
          <w:rFonts w:ascii="Times New Roman" w:eastAsia="SimSun" w:hAnsi="Times New Roman" w:cs="Times New Roman"/>
          <w:sz w:val="24"/>
        </w:rPr>
        <w:lastRenderedPageBreak/>
        <w:t>Account  number</w:t>
      </w:r>
      <w:proofErr w:type="gramEnd"/>
      <w:r>
        <w:rPr>
          <w:rFonts w:ascii="Times New Roman" w:eastAsia="SimSun" w:hAnsi="Times New Roman" w:cs="Times New Roman"/>
          <w:sz w:val="24"/>
        </w:rPr>
        <w:t>: 608072718617</w:t>
      </w:r>
    </w:p>
    <w:p w14:paraId="245F364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Name of bank: BANK OF CHINA HUNAN XIANGJIANG XINQU</w:t>
      </w:r>
      <w:r>
        <w:rPr>
          <w:rFonts w:ascii="Times New Roman" w:eastAsia="SimSun" w:hAnsi="Times New Roman" w:cs="Times New Roman"/>
          <w:sz w:val="24"/>
        </w:rPr>
        <w:t xml:space="preserve"> SUB-BRANCH</w:t>
      </w:r>
    </w:p>
    <w:p w14:paraId="73B2C305"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 xml:space="preserve">Address of bank: 1st Floor Building </w:t>
      </w:r>
      <w:proofErr w:type="spellStart"/>
      <w:r>
        <w:rPr>
          <w:rFonts w:ascii="Times New Roman" w:eastAsia="SimSun" w:hAnsi="Times New Roman" w:cs="Times New Roman"/>
          <w:sz w:val="24"/>
        </w:rPr>
        <w:t>A</w:t>
      </w:r>
      <w:proofErr w:type="gramStart"/>
      <w:r>
        <w:rPr>
          <w:rFonts w:ascii="Times New Roman" w:eastAsia="SimSun" w:hAnsi="Times New Roman" w:cs="Times New Roman"/>
          <w:sz w:val="24"/>
        </w:rPr>
        <w:t>,Lugu</w:t>
      </w:r>
      <w:proofErr w:type="spellEnd"/>
      <w:proofErr w:type="gramEnd"/>
      <w:r>
        <w:rPr>
          <w:rFonts w:ascii="Times New Roman" w:eastAsia="SimSun" w:hAnsi="Times New Roman" w:cs="Times New Roman"/>
          <w:sz w:val="24"/>
        </w:rPr>
        <w:t xml:space="preserve"> Information Port,No.658 </w:t>
      </w:r>
      <w:proofErr w:type="spellStart"/>
      <w:r>
        <w:rPr>
          <w:rFonts w:ascii="Times New Roman" w:eastAsia="SimSun" w:hAnsi="Times New Roman" w:cs="Times New Roman"/>
          <w:sz w:val="24"/>
        </w:rPr>
        <w:t>Lugu</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Road,Yuelu</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District,Changsha,Hunan,China</w:t>
      </w:r>
      <w:proofErr w:type="spellEnd"/>
    </w:p>
    <w:p w14:paraId="2BF0869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Swift Code:</w:t>
      </w:r>
      <w:r>
        <w:rPr>
          <w:rFonts w:ascii="Times New Roman" w:eastAsia="SimSun" w:hAnsi="Times New Roman" w:cs="Times New Roman" w:hint="eastAsia"/>
          <w:sz w:val="24"/>
        </w:rPr>
        <w:t xml:space="preserve"> </w:t>
      </w:r>
      <w:r>
        <w:rPr>
          <w:rFonts w:ascii="Times New Roman" w:eastAsia="SimSun" w:hAnsi="Times New Roman" w:cs="Times New Roman"/>
          <w:sz w:val="24"/>
        </w:rPr>
        <w:t>BKCHCNBJ970</w:t>
      </w:r>
    </w:p>
    <w:p w14:paraId="4568E8D0" w14:textId="77777777" w:rsidR="00C81180" w:rsidRDefault="00C81180">
      <w:pPr>
        <w:ind w:left="240" w:hangingChars="100" w:hanging="240"/>
        <w:jc w:val="left"/>
        <w:rPr>
          <w:rFonts w:ascii="Times New Roman" w:eastAsia="SimSun" w:hAnsi="Times New Roman" w:cs="Times New Roman"/>
          <w:sz w:val="24"/>
        </w:rPr>
      </w:pPr>
    </w:p>
    <w:p w14:paraId="64B83ABE"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支付方式条款</w:t>
      </w:r>
    </w:p>
    <w:p w14:paraId="0AB27A4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3.1.-</w:t>
      </w:r>
      <w:r>
        <w:rPr>
          <w:rFonts w:ascii="Times New Roman" w:eastAsia="SimSun" w:hAnsi="Times New Roman" w:cs="Times New Roman"/>
          <w:sz w:val="24"/>
        </w:rPr>
        <w:t>支付方式为</w:t>
      </w:r>
      <w:r>
        <w:rPr>
          <w:rFonts w:ascii="Times New Roman" w:eastAsia="SimSun" w:hAnsi="Times New Roman" w:cs="Times New Roman" w:hint="eastAsia"/>
          <w:sz w:val="24"/>
        </w:rPr>
        <w:t xml:space="preserve">   </w:t>
      </w:r>
      <w:r>
        <w:rPr>
          <w:rFonts w:ascii="Times New Roman" w:eastAsia="SimSun" w:hAnsi="Times New Roman" w:cs="Times New Roman"/>
          <w:sz w:val="24"/>
        </w:rPr>
        <w:t>100% TT</w:t>
      </w:r>
      <w:r>
        <w:rPr>
          <w:rFonts w:ascii="Times New Roman" w:eastAsia="SimSun" w:hAnsi="Times New Roman" w:cs="Times New Roman" w:hint="eastAsia"/>
          <w:sz w:val="24"/>
        </w:rPr>
        <w:t>预付款</w:t>
      </w:r>
      <w:r>
        <w:rPr>
          <w:rFonts w:ascii="Times New Roman" w:eastAsia="SimSun" w:hAnsi="Times New Roman" w:cs="Times New Roman" w:hint="eastAsia"/>
          <w:sz w:val="24"/>
        </w:rPr>
        <w:t xml:space="preserve">   </w:t>
      </w:r>
      <w:r>
        <w:rPr>
          <w:rFonts w:ascii="Times New Roman" w:eastAsia="SimSun" w:hAnsi="Times New Roman" w:cs="Times New Roman"/>
          <w:sz w:val="24"/>
        </w:rPr>
        <w:t>.</w:t>
      </w:r>
    </w:p>
    <w:p w14:paraId="7C0A5EF7"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hint="eastAsia"/>
          <w:sz w:val="24"/>
        </w:rPr>
        <w:t>3.2.-</w:t>
      </w:r>
      <w:r>
        <w:rPr>
          <w:rFonts w:ascii="Times New Roman" w:eastAsia="SimSun" w:hAnsi="Times New Roman" w:cs="Times New Roman" w:hint="eastAsia"/>
          <w:sz w:val="24"/>
        </w:rPr>
        <w:t>银行信息：</w:t>
      </w:r>
    </w:p>
    <w:p w14:paraId="34EA3420"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hint="eastAsia"/>
          <w:sz w:val="24"/>
        </w:rPr>
        <w:t>美元账户：</w:t>
      </w:r>
    </w:p>
    <w:p w14:paraId="17DE75F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户名：圣湘生物科技</w:t>
      </w:r>
      <w:r>
        <w:rPr>
          <w:rFonts w:ascii="Times New Roman" w:eastAsia="SimSun" w:hAnsi="Times New Roman" w:cs="Times New Roman" w:hint="eastAsia"/>
          <w:sz w:val="24"/>
        </w:rPr>
        <w:t>股份</w:t>
      </w:r>
      <w:r>
        <w:rPr>
          <w:rFonts w:ascii="Times New Roman" w:eastAsia="SimSun" w:hAnsi="Times New Roman" w:cs="Times New Roman"/>
          <w:sz w:val="24"/>
        </w:rPr>
        <w:t>有限公司</w:t>
      </w:r>
    </w:p>
    <w:p w14:paraId="4C610D87"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账号：</w:t>
      </w:r>
      <w:r>
        <w:rPr>
          <w:rFonts w:ascii="Times New Roman" w:eastAsia="SimSun" w:hAnsi="Times New Roman" w:cs="Times New Roman"/>
          <w:sz w:val="24"/>
        </w:rPr>
        <w:t>608072718617</w:t>
      </w:r>
    </w:p>
    <w:p w14:paraId="4250CAB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开户行：中国银行股份有限公司湖南湘江新区分行</w:t>
      </w:r>
    </w:p>
    <w:p w14:paraId="307E6E35"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地址：湖南省长沙市麓谷大道</w:t>
      </w:r>
      <w:r>
        <w:rPr>
          <w:rFonts w:ascii="Times New Roman" w:eastAsia="SimSun" w:hAnsi="Times New Roman" w:cs="Times New Roman"/>
          <w:sz w:val="24"/>
        </w:rPr>
        <w:t>658</w:t>
      </w:r>
      <w:r>
        <w:rPr>
          <w:rFonts w:ascii="Times New Roman" w:eastAsia="SimSun" w:hAnsi="Times New Roman" w:cs="Times New Roman"/>
          <w:sz w:val="24"/>
        </w:rPr>
        <w:t>号麓谷信息港</w:t>
      </w:r>
      <w:r>
        <w:rPr>
          <w:rFonts w:ascii="Times New Roman" w:eastAsia="SimSun" w:hAnsi="Times New Roman" w:cs="Times New Roman"/>
          <w:sz w:val="24"/>
        </w:rPr>
        <w:t>A</w:t>
      </w:r>
      <w:r>
        <w:rPr>
          <w:rFonts w:ascii="Times New Roman" w:eastAsia="SimSun" w:hAnsi="Times New Roman" w:cs="Times New Roman"/>
          <w:sz w:val="24"/>
        </w:rPr>
        <w:t>座</w:t>
      </w:r>
      <w:r>
        <w:rPr>
          <w:rFonts w:ascii="Times New Roman" w:eastAsia="SimSun" w:hAnsi="Times New Roman" w:cs="Times New Roman"/>
          <w:sz w:val="24"/>
        </w:rPr>
        <w:t>1</w:t>
      </w:r>
      <w:r>
        <w:rPr>
          <w:rFonts w:ascii="Times New Roman" w:eastAsia="SimSun" w:hAnsi="Times New Roman" w:cs="Times New Roman"/>
          <w:sz w:val="24"/>
        </w:rPr>
        <w:t>楼</w:t>
      </w:r>
    </w:p>
    <w:p w14:paraId="7D56ADE8"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Swift Code</w:t>
      </w:r>
      <w:r>
        <w:rPr>
          <w:rFonts w:ascii="Times New Roman" w:eastAsia="SimSun" w:hAnsi="Times New Roman" w:cs="Times New Roman" w:hint="eastAsia"/>
          <w:sz w:val="24"/>
        </w:rPr>
        <w:t>：</w:t>
      </w:r>
      <w:r>
        <w:rPr>
          <w:rFonts w:ascii="Times New Roman" w:eastAsia="SimSun" w:hAnsi="Times New Roman" w:cs="Times New Roman"/>
          <w:sz w:val="24"/>
        </w:rPr>
        <w:t>BKCHCNBJ970</w:t>
      </w:r>
    </w:p>
    <w:p w14:paraId="015AA881" w14:textId="77777777" w:rsidR="00C81180" w:rsidRDefault="00F255B9">
      <w:pPr>
        <w:ind w:left="240" w:hangingChars="100" w:hanging="240"/>
        <w:jc w:val="left"/>
      </w:pPr>
      <w:r>
        <w:rPr>
          <w:rFonts w:ascii="Times New Roman" w:eastAsia="SimSun" w:hAnsi="Times New Roman" w:cs="Times New Roman" w:hint="eastAsia"/>
          <w:sz w:val="24"/>
        </w:rPr>
        <w:t xml:space="preserve">  </w:t>
      </w:r>
    </w:p>
    <w:p w14:paraId="0DFEFCDC" w14:textId="77777777" w:rsidR="00C81180" w:rsidRDefault="00F255B9">
      <w:pPr>
        <w:rPr>
          <w:rFonts w:ascii="Times New Roman" w:eastAsia="SimSun" w:hAnsi="Times New Roman" w:cs="Times New Roman"/>
          <w:b/>
          <w:bCs/>
          <w:sz w:val="24"/>
        </w:rPr>
      </w:pPr>
      <w:r>
        <w:rPr>
          <w:rFonts w:ascii="Times New Roman" w:eastAsia="SimSun" w:hAnsi="Times New Roman" w:cs="Times New Roman"/>
          <w:b/>
          <w:bCs/>
          <w:sz w:val="24"/>
        </w:rPr>
        <w:t>DELIEVERY</w:t>
      </w:r>
    </w:p>
    <w:p w14:paraId="0A374CE8" w14:textId="77777777" w:rsidR="000133AA" w:rsidRPr="000133AA" w:rsidRDefault="00F255B9" w:rsidP="000133AA">
      <w:pPr>
        <w:widowControl/>
        <w:rPr>
          <w:rFonts w:ascii="Times New Roman" w:hAnsi="Times New Roman" w:cs="Times New Roman"/>
          <w:sz w:val="22"/>
          <w:szCs w:val="22"/>
          <w:rPrChange w:id="9" w:author="Windows User" w:date="2020-04-13T18:43:00Z">
            <w:rPr>
              <w:rFonts w:ascii="Times New Roman" w:eastAsia="SimSun" w:hAnsi="Times New Roman" w:cs="Times New Roman"/>
              <w:sz w:val="24"/>
            </w:rPr>
          </w:rPrChange>
        </w:rPr>
      </w:pPr>
      <w:r>
        <w:rPr>
          <w:rFonts w:ascii="Times New Roman" w:eastAsia="SimSun" w:hAnsi="Times New Roman" w:cs="Times New Roman"/>
          <w:sz w:val="22"/>
          <w:szCs w:val="22"/>
        </w:rPr>
        <w:t>4.1.-The products listed in</w:t>
      </w:r>
      <w:r>
        <w:rPr>
          <w:rFonts w:ascii="Times New Roman" w:eastAsia="SimSun" w:hAnsi="Times New Roman" w:cs="Times New Roman"/>
          <w:i/>
          <w:iCs/>
          <w:sz w:val="22"/>
          <w:szCs w:val="22"/>
        </w:rPr>
        <w:t xml:space="preserve"> </w:t>
      </w:r>
      <w:r>
        <w:rPr>
          <w:rFonts w:ascii="Times New Roman" w:eastAsia="SimSun" w:hAnsi="Times New Roman" w:cs="Times New Roman" w:hint="eastAsia"/>
          <w:i/>
          <w:iCs/>
          <w:sz w:val="22"/>
          <w:szCs w:val="22"/>
        </w:rPr>
        <w:t xml:space="preserve">Table </w:t>
      </w:r>
      <w:r>
        <w:rPr>
          <w:rFonts w:ascii="Times New Roman" w:eastAsia="SimSun" w:hAnsi="Times New Roman" w:cs="Times New Roman"/>
          <w:i/>
          <w:iCs/>
          <w:sz w:val="22"/>
          <w:szCs w:val="22"/>
        </w:rPr>
        <w:t xml:space="preserve">1 </w:t>
      </w:r>
      <w:r>
        <w:rPr>
          <w:rFonts w:ascii="Times New Roman" w:eastAsia="SimSun" w:hAnsi="Times New Roman" w:cs="Times New Roman"/>
          <w:sz w:val="22"/>
          <w:szCs w:val="22"/>
        </w:rPr>
        <w:t xml:space="preserve">of this contract will be delivered from Changsha, China to </w:t>
      </w:r>
      <w:r>
        <w:rPr>
          <w:rFonts w:ascii="Times New Roman" w:eastAsia="SimSun" w:hAnsi="Times New Roman" w:cs="Times New Roman"/>
          <w:sz w:val="24"/>
          <w:u w:val="single"/>
        </w:rPr>
        <w:t>designated port</w:t>
      </w:r>
      <w:r>
        <w:rPr>
          <w:rFonts w:ascii="Times New Roman" w:eastAsia="SimSun" w:hAnsi="Times New Roman" w:cs="Times New Roman" w:hint="eastAsia"/>
          <w:sz w:val="22"/>
          <w:szCs w:val="22"/>
          <w:u w:val="single"/>
        </w:rPr>
        <w:t xml:space="preserve"> in </w:t>
      </w:r>
      <w:proofErr w:type="spellStart"/>
      <w:r>
        <w:rPr>
          <w:rFonts w:ascii="Times New Roman" w:eastAsia="SimSun" w:hAnsi="Times New Roman" w:cs="Times New Roman" w:hint="eastAsia"/>
          <w:sz w:val="22"/>
          <w:szCs w:val="22"/>
          <w:u w:val="single"/>
        </w:rPr>
        <w:t>China</w:t>
      </w:r>
      <w:proofErr w:type="gramStart"/>
      <w:r>
        <w:rPr>
          <w:rFonts w:ascii="Times New Roman" w:eastAsia="SimSun" w:hAnsi="Times New Roman" w:cs="Times New Roman" w:hint="eastAsia"/>
          <w:sz w:val="22"/>
          <w:szCs w:val="22"/>
          <w:u w:val="single"/>
        </w:rPr>
        <w:t>,</w:t>
      </w:r>
      <w:r>
        <w:rPr>
          <w:rFonts w:ascii="Times New Roman" w:eastAsia="SimSun" w:hAnsi="Times New Roman" w:cs="Times New Roman"/>
          <w:sz w:val="24"/>
        </w:rPr>
        <w:t>by</w:t>
      </w:r>
      <w:proofErr w:type="spellEnd"/>
      <w:proofErr w:type="gramEnd"/>
      <w:r>
        <w:rPr>
          <w:rFonts w:ascii="Times New Roman" w:eastAsia="SimSun" w:hAnsi="Times New Roman" w:cs="Times New Roman"/>
          <w:sz w:val="24"/>
        </w:rPr>
        <w:t xml:space="preserve"> </w:t>
      </w:r>
      <w:r>
        <w:rPr>
          <w:rFonts w:ascii="Times New Roman" w:eastAsia="SimSun" w:hAnsi="Times New Roman" w:cs="Times New Roman" w:hint="eastAsia"/>
          <w:sz w:val="24"/>
        </w:rPr>
        <w:t>FCA</w:t>
      </w:r>
      <w:r>
        <w:rPr>
          <w:rFonts w:ascii="Times New Roman" w:eastAsia="SimSun" w:hAnsi="Times New Roman" w:cs="Times New Roman" w:hint="eastAsia"/>
          <w:sz w:val="22"/>
          <w:szCs w:val="22"/>
        </w:rPr>
        <w:t xml:space="preserve">. The preparation of goods will complete </w:t>
      </w:r>
      <w:r>
        <w:rPr>
          <w:rFonts w:ascii="Times New Roman" w:eastAsia="SimSun" w:hAnsi="Times New Roman" w:cs="Times New Roman"/>
          <w:sz w:val="22"/>
          <w:szCs w:val="22"/>
        </w:rPr>
        <w:t xml:space="preserve">within </w:t>
      </w:r>
      <w:r>
        <w:rPr>
          <w:rFonts w:ascii="Times New Roman" w:eastAsia="SimSun" w:hAnsi="Times New Roman" w:cs="Times New Roman"/>
          <w:sz w:val="22"/>
          <w:szCs w:val="22"/>
          <w:u w:val="single"/>
        </w:rPr>
        <w:t xml:space="preserve"> </w:t>
      </w:r>
      <w:r>
        <w:rPr>
          <w:rFonts w:ascii="Times New Roman" w:hAnsi="Times New Roman" w:cs="Times New Roman"/>
          <w:sz w:val="22"/>
          <w:szCs w:val="22"/>
          <w:u w:val="single"/>
        </w:rPr>
        <w:t xml:space="preserve"> </w:t>
      </w:r>
      <w:proofErr w:type="gramStart"/>
      <w:r>
        <w:rPr>
          <w:rFonts w:ascii="Times New Roman" w:hAnsi="Times New Roman" w:cs="Times New Roman" w:hint="eastAsia"/>
          <w:sz w:val="22"/>
          <w:szCs w:val="22"/>
          <w:u w:val="single"/>
        </w:rPr>
        <w:t xml:space="preserve">5 </w:t>
      </w:r>
      <w:r>
        <w:rPr>
          <w:rFonts w:ascii="Times New Roman" w:hAnsi="Times New Roman" w:cs="Times New Roman"/>
          <w:sz w:val="22"/>
          <w:szCs w:val="22"/>
          <w:u w:val="single"/>
        </w:rPr>
        <w:t xml:space="preserve"> </w:t>
      </w:r>
      <w:r>
        <w:rPr>
          <w:rFonts w:ascii="Times New Roman" w:hAnsi="Times New Roman" w:cs="Times New Roman"/>
          <w:sz w:val="22"/>
          <w:szCs w:val="22"/>
        </w:rPr>
        <w:t>working</w:t>
      </w:r>
      <w:proofErr w:type="gramEnd"/>
      <w:r>
        <w:rPr>
          <w:rFonts w:ascii="Times New Roman" w:hAnsi="Times New Roman" w:cs="Times New Roman"/>
          <w:sz w:val="22"/>
          <w:szCs w:val="22"/>
        </w:rPr>
        <w:t xml:space="preserve"> </w:t>
      </w:r>
      <w:r>
        <w:rPr>
          <w:rFonts w:ascii="Times New Roman" w:eastAsia="SimSun" w:hAnsi="Times New Roman" w:cs="Times New Roman"/>
          <w:sz w:val="22"/>
          <w:szCs w:val="22"/>
        </w:rPr>
        <w:t>days</w:t>
      </w:r>
      <w:r>
        <w:rPr>
          <w:rFonts w:ascii="Times New Roman" w:eastAsia="SimSun" w:hAnsi="Times New Roman" w:cs="Times New Roman" w:hint="eastAsia"/>
          <w:sz w:val="22"/>
          <w:szCs w:val="22"/>
        </w:rPr>
        <w:t xml:space="preserve"> </w:t>
      </w:r>
      <w:r>
        <w:rPr>
          <w:rFonts w:ascii="Times New Roman" w:eastAsia="SimSun" w:hAnsi="Times New Roman" w:cs="Times New Roman"/>
          <w:sz w:val="22"/>
          <w:szCs w:val="22"/>
        </w:rPr>
        <w:t>after receiving the payment</w:t>
      </w:r>
      <w:r>
        <w:rPr>
          <w:rFonts w:ascii="Times New Roman" w:hAnsi="Times New Roman" w:cs="Times New Roman" w:hint="eastAsia"/>
          <w:sz w:val="22"/>
          <w:szCs w:val="22"/>
        </w:rPr>
        <w:t xml:space="preserve">. </w:t>
      </w:r>
    </w:p>
    <w:p w14:paraId="068E1C1E" w14:textId="77777777" w:rsidR="00C81180" w:rsidRDefault="00F255B9">
      <w:pPr>
        <w:ind w:left="241" w:hangingChars="100" w:hanging="241"/>
        <w:jc w:val="left"/>
        <w:rPr>
          <w:rFonts w:ascii="Times New Roman" w:eastAsia="SimSun" w:hAnsi="Times New Roman" w:cs="Times New Roman"/>
          <w:b/>
          <w:bCs/>
          <w:sz w:val="24"/>
        </w:rPr>
      </w:pPr>
      <w:r>
        <w:rPr>
          <w:rFonts w:ascii="Times New Roman" w:eastAsia="SimSun" w:hAnsi="Times New Roman" w:cs="Times New Roman"/>
          <w:b/>
          <w:bCs/>
          <w:sz w:val="24"/>
        </w:rPr>
        <w:t>运</w:t>
      </w:r>
      <w:r>
        <w:rPr>
          <w:rFonts w:ascii="Times New Roman" w:eastAsia="SimSun" w:hAnsi="Times New Roman" w:cs="Times New Roman"/>
          <w:b/>
          <w:bCs/>
          <w:sz w:val="24"/>
        </w:rPr>
        <w:t>输条款</w:t>
      </w:r>
    </w:p>
    <w:p w14:paraId="14D94CBB" w14:textId="77777777" w:rsidR="00C81180" w:rsidRDefault="00F255B9">
      <w:pPr>
        <w:rPr>
          <w:rFonts w:ascii="Times New Roman" w:hAnsi="Times New Roman" w:cs="Times New Roman"/>
          <w:sz w:val="22"/>
          <w:szCs w:val="22"/>
        </w:rPr>
      </w:pPr>
      <w:r>
        <w:rPr>
          <w:rFonts w:ascii="Times New Roman" w:eastAsia="SimSun" w:hAnsi="Times New Roman" w:cs="Times New Roman"/>
          <w:sz w:val="22"/>
          <w:szCs w:val="22"/>
        </w:rPr>
        <w:t>4.1.-</w:t>
      </w:r>
      <w:r>
        <w:rPr>
          <w:rFonts w:ascii="Times New Roman" w:eastAsia="SimSun" w:hAnsi="Times New Roman" w:cs="Times New Roman"/>
          <w:sz w:val="22"/>
          <w:szCs w:val="22"/>
        </w:rPr>
        <w:t>此合同</w:t>
      </w:r>
      <w:r>
        <w:rPr>
          <w:rFonts w:ascii="Times New Roman" w:hAnsi="Times New Roman" w:cs="Times New Roman"/>
          <w:sz w:val="22"/>
          <w:szCs w:val="22"/>
        </w:rPr>
        <w:t>表格</w:t>
      </w:r>
      <w:r>
        <w:rPr>
          <w:rFonts w:ascii="Times New Roman" w:hAnsi="Times New Roman" w:cs="Times New Roman"/>
          <w:sz w:val="22"/>
          <w:szCs w:val="22"/>
        </w:rPr>
        <w:t>1</w:t>
      </w:r>
      <w:r>
        <w:rPr>
          <w:rFonts w:ascii="Times New Roman" w:eastAsia="SimSun" w:hAnsi="Times New Roman" w:cs="Times New Roman"/>
          <w:sz w:val="22"/>
          <w:szCs w:val="22"/>
        </w:rPr>
        <w:t>所列产品将在到款后</w:t>
      </w:r>
      <w:r>
        <w:rPr>
          <w:rFonts w:ascii="Times New Roman" w:hAnsi="Times New Roman" w:cs="Times New Roman"/>
          <w:sz w:val="22"/>
          <w:szCs w:val="22"/>
          <w:u w:val="single"/>
        </w:rPr>
        <w:t xml:space="preserve"> </w:t>
      </w:r>
      <w:r>
        <w:rPr>
          <w:rFonts w:ascii="Times New Roman" w:hAnsi="Times New Roman" w:cs="Times New Roman" w:hint="eastAsia"/>
          <w:sz w:val="22"/>
          <w:szCs w:val="22"/>
          <w:u w:val="single"/>
        </w:rPr>
        <w:t>5</w:t>
      </w:r>
      <w:r>
        <w:rPr>
          <w:rFonts w:ascii="Times New Roman" w:hAnsi="Times New Roman" w:cs="Times New Roman"/>
          <w:sz w:val="22"/>
          <w:szCs w:val="22"/>
          <w:u w:val="single"/>
        </w:rPr>
        <w:t xml:space="preserve"> </w:t>
      </w:r>
      <w:r>
        <w:rPr>
          <w:rFonts w:ascii="Times New Roman" w:hAnsi="Times New Roman" w:cs="Times New Roman"/>
          <w:sz w:val="22"/>
          <w:szCs w:val="22"/>
        </w:rPr>
        <w:t>个工作日</w:t>
      </w:r>
      <w:r>
        <w:rPr>
          <w:rFonts w:ascii="Times New Roman" w:eastAsia="SimSun" w:hAnsi="Times New Roman" w:cs="Times New Roman"/>
          <w:sz w:val="22"/>
          <w:szCs w:val="22"/>
        </w:rPr>
        <w:t>内</w:t>
      </w:r>
      <w:r>
        <w:rPr>
          <w:rFonts w:ascii="Times New Roman" w:eastAsia="SimSun" w:hAnsi="Times New Roman" w:cs="Times New Roman" w:hint="eastAsia"/>
          <w:sz w:val="22"/>
          <w:szCs w:val="22"/>
        </w:rPr>
        <w:t>完成备货</w:t>
      </w:r>
      <w:r>
        <w:rPr>
          <w:rFonts w:ascii="Times New Roman" w:hAnsi="Times New Roman" w:cs="Times New Roman"/>
          <w:sz w:val="22"/>
          <w:szCs w:val="22"/>
        </w:rPr>
        <w:t>，</w:t>
      </w:r>
      <w:r>
        <w:rPr>
          <w:rFonts w:ascii="Times New Roman" w:eastAsia="SimSun" w:hAnsi="Times New Roman" w:cs="Times New Roman"/>
          <w:sz w:val="22"/>
          <w:szCs w:val="22"/>
        </w:rPr>
        <w:t>从中国长沙市运</w:t>
      </w:r>
      <w:r>
        <w:rPr>
          <w:rFonts w:ascii="Times New Roman" w:hAnsi="Times New Roman" w:cs="Times New Roman"/>
          <w:sz w:val="22"/>
          <w:szCs w:val="22"/>
        </w:rPr>
        <w:t>至</w:t>
      </w:r>
      <w:r>
        <w:rPr>
          <w:rFonts w:ascii="Times New Roman" w:hAnsi="Times New Roman" w:cs="Times New Roman" w:hint="eastAsia"/>
          <w:sz w:val="22"/>
          <w:szCs w:val="22"/>
          <w:u w:val="single"/>
        </w:rPr>
        <w:t xml:space="preserve"> </w:t>
      </w:r>
      <w:r>
        <w:rPr>
          <w:rFonts w:ascii="Times New Roman" w:hAnsi="Times New Roman" w:cs="Times New Roman" w:hint="eastAsia"/>
          <w:sz w:val="22"/>
          <w:szCs w:val="22"/>
          <w:u w:val="single"/>
        </w:rPr>
        <w:t>国内指定空港</w:t>
      </w:r>
      <w:r>
        <w:rPr>
          <w:rFonts w:ascii="Times New Roman" w:hAnsi="Times New Roman" w:cs="Times New Roman" w:hint="eastAsia"/>
          <w:sz w:val="22"/>
          <w:szCs w:val="22"/>
        </w:rPr>
        <w:t>，货交承运人价</w:t>
      </w:r>
      <w:r>
        <w:rPr>
          <w:rFonts w:ascii="Times New Roman" w:hAnsi="Times New Roman" w:cs="Times New Roman"/>
          <w:sz w:val="22"/>
          <w:szCs w:val="22"/>
        </w:rPr>
        <w:t>，美元结算。</w:t>
      </w:r>
    </w:p>
    <w:p w14:paraId="6F616900" w14:textId="77777777" w:rsidR="000133AA" w:rsidRDefault="000133AA" w:rsidP="000133AA">
      <w:pPr>
        <w:tabs>
          <w:tab w:val="left" w:pos="450"/>
        </w:tabs>
        <w:spacing w:after="0" w:line="240" w:lineRule="auto"/>
        <w:ind w:left="-108" w:right="56" w:firstLine="23"/>
        <w:contextualSpacing/>
        <w:rPr>
          <w:ins w:id="10" w:author="Windows User" w:date="2020-04-13T18:44:00Z"/>
          <w:rFonts w:ascii="Sylfaen" w:eastAsia="Sylfaen" w:hAnsi="Sylfaen" w:cs="Sylfaen"/>
          <w:lang w:val="ka-GE"/>
        </w:rPr>
        <w:pPrChange w:id="11" w:author="Windows User" w:date="2020-04-13T18:44:00Z">
          <w:pPr/>
        </w:pPrChange>
      </w:pPr>
      <w:commentRangeStart w:id="12"/>
      <w:ins w:id="13" w:author="Windows User" w:date="2020-04-13T18:44:00Z">
        <w:r>
          <w:rPr>
            <w:rFonts w:eastAsia="SimSun" w:cs="SimSun"/>
            <w:sz w:val="24"/>
            <w:lang w:val="ka-GE"/>
          </w:rPr>
          <w:t xml:space="preserve">4.2. </w:t>
        </w:r>
        <w:r w:rsidRPr="00335A72">
          <w:rPr>
            <w:rFonts w:ascii="Sylfaen" w:eastAsia="Sylfaen" w:hAnsi="Sylfaen" w:cs="Sylfaen"/>
            <w:lang w:val="ka-GE"/>
          </w:rPr>
          <w:t xml:space="preserve">„მიმწოდებლის“ მიერ „შემსყიდველისთვის” </w:t>
        </w:r>
      </w:ins>
      <w:ins w:id="14" w:author="Windows User" w:date="2020-04-13T18:45:00Z">
        <w:r>
          <w:rPr>
            <w:rFonts w:ascii="Sylfaen" w:eastAsia="Sylfaen" w:hAnsi="Sylfaen" w:cs="Sylfaen"/>
            <w:lang w:val="ka-GE"/>
          </w:rPr>
          <w:t>წუნდებული</w:t>
        </w:r>
      </w:ins>
      <w:ins w:id="15" w:author="Windows User" w:date="2020-04-13T18:44:00Z">
        <w:r w:rsidRPr="00335A72">
          <w:rPr>
            <w:rFonts w:ascii="Sylfaen" w:eastAsia="Sylfaen" w:hAnsi="Sylfaen" w:cs="Sylfaen"/>
            <w:lang w:val="ka-GE"/>
          </w:rPr>
          <w:t xml:space="preserve"> </w:t>
        </w:r>
      </w:ins>
      <w:ins w:id="16" w:author="Windows User" w:date="2020-04-13T18:45:00Z">
        <w:r w:rsidRPr="00335A72">
          <w:rPr>
            <w:rFonts w:ascii="Sylfaen" w:eastAsia="Sylfaen" w:hAnsi="Sylfaen" w:cs="Sylfaen"/>
            <w:lang w:val="ka-GE"/>
          </w:rPr>
          <w:t xml:space="preserve"> საქონლის </w:t>
        </w:r>
      </w:ins>
      <w:ins w:id="17" w:author="Windows User" w:date="2020-04-13T18:44:00Z">
        <w:r w:rsidRPr="00335A72">
          <w:rPr>
            <w:rFonts w:ascii="Sylfaen" w:eastAsia="Sylfaen" w:hAnsi="Sylfaen" w:cs="Sylfaen"/>
            <w:lang w:val="ka-GE"/>
          </w:rPr>
          <w:t>მოწოდების შ</w:t>
        </w:r>
        <w:r w:rsidRPr="00335A72">
          <w:rPr>
            <w:rFonts w:ascii="Sylfaen" w:eastAsia="Sylfaen" w:hAnsi="Sylfaen" w:cs="Sylfaen"/>
            <w:spacing w:val="-1"/>
            <w:lang w:val="ka-GE"/>
          </w:rPr>
          <w:t>ემ</w:t>
        </w:r>
        <w:r w:rsidRPr="00335A72">
          <w:rPr>
            <w:rFonts w:ascii="Sylfaen" w:eastAsia="Sylfaen" w:hAnsi="Sylfaen" w:cs="Sylfaen"/>
            <w:lang w:val="ka-GE"/>
          </w:rPr>
          <w:t>თხ</w:t>
        </w:r>
        <w:r w:rsidRPr="00335A72">
          <w:rPr>
            <w:rFonts w:ascii="Sylfaen" w:eastAsia="Sylfaen" w:hAnsi="Sylfaen" w:cs="Sylfaen"/>
            <w:spacing w:val="-1"/>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ვ</w:t>
        </w:r>
        <w:r w:rsidRPr="00335A72">
          <w:rPr>
            <w:rFonts w:ascii="Sylfaen" w:eastAsia="Sylfaen" w:hAnsi="Sylfaen" w:cs="Sylfaen"/>
            <w:spacing w:val="-1"/>
            <w:lang w:val="ka-GE"/>
          </w:rPr>
          <w:t>ა</w:t>
        </w:r>
        <w:r w:rsidRPr="00335A72">
          <w:rPr>
            <w:rFonts w:ascii="Sylfaen" w:eastAsia="Sylfaen" w:hAnsi="Sylfaen" w:cs="Sylfaen"/>
            <w:lang w:val="ka-GE"/>
          </w:rPr>
          <w:t xml:space="preserve">ში, </w:t>
        </w:r>
        <w:r w:rsidRPr="00335A72">
          <w:rPr>
            <w:rFonts w:ascii="Sylfaen" w:eastAsia="Sylfaen" w:hAnsi="Sylfaen" w:cs="Sylfaen"/>
            <w:spacing w:val="-1"/>
            <w:lang w:val="ka-GE"/>
          </w:rPr>
          <w:t>„</w:t>
        </w:r>
        <w:r w:rsidRPr="00335A72">
          <w:rPr>
            <w:rFonts w:ascii="Sylfaen" w:eastAsia="Sylfaen" w:hAnsi="Sylfaen" w:cs="Sylfaen"/>
            <w:spacing w:val="-2"/>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 xml:space="preserve">“ </w:t>
        </w:r>
        <w:r w:rsidRPr="00335A72">
          <w:rPr>
            <w:rFonts w:ascii="Sylfaen" w:eastAsia="Sylfaen" w:hAnsi="Sylfaen" w:cs="Sylfaen"/>
            <w:spacing w:val="-1"/>
            <w:lang w:val="ka-GE"/>
          </w:rPr>
          <w:t>წ</w:t>
        </w:r>
        <w:r w:rsidRPr="00335A72">
          <w:rPr>
            <w:rFonts w:ascii="Sylfaen" w:eastAsia="Sylfaen" w:hAnsi="Sylfaen" w:cs="Sylfaen"/>
            <w:spacing w:val="1"/>
            <w:lang w:val="ka-GE"/>
          </w:rPr>
          <w:t>ე</w:t>
        </w:r>
        <w:r w:rsidRPr="00335A72">
          <w:rPr>
            <w:rFonts w:ascii="Sylfaen" w:eastAsia="Sylfaen" w:hAnsi="Sylfaen" w:cs="Sylfaen"/>
            <w:lang w:val="ka-GE"/>
          </w:rPr>
          <w:t>რილო</w:t>
        </w:r>
        <w:r w:rsidRPr="00335A72">
          <w:rPr>
            <w:rFonts w:ascii="Sylfaen" w:eastAsia="Sylfaen" w:hAnsi="Sylfaen" w:cs="Sylfaen"/>
            <w:spacing w:val="-1"/>
            <w:lang w:val="ka-GE"/>
          </w:rPr>
          <w:t>ბ</w:t>
        </w:r>
        <w:r w:rsidRPr="00335A72">
          <w:rPr>
            <w:rFonts w:ascii="Sylfaen" w:eastAsia="Sylfaen" w:hAnsi="Sylfaen" w:cs="Sylfaen"/>
            <w:spacing w:val="-3"/>
            <w:lang w:val="ka-GE"/>
          </w:rPr>
          <w:t>ი</w:t>
        </w:r>
        <w:r w:rsidRPr="00335A72">
          <w:rPr>
            <w:rFonts w:ascii="Sylfaen" w:eastAsia="Sylfaen" w:hAnsi="Sylfaen" w:cs="Sylfaen"/>
            <w:lang w:val="ka-GE"/>
          </w:rPr>
          <w:t xml:space="preserve">თ   </w:t>
        </w:r>
        <w:r w:rsidRPr="00335A72">
          <w:rPr>
            <w:rFonts w:ascii="Sylfaen" w:eastAsia="Sylfaen" w:hAnsi="Sylfaen" w:cs="Sylfaen"/>
            <w:spacing w:val="1"/>
            <w:lang w:val="ka-GE"/>
          </w:rPr>
          <w:t xml:space="preserve"> </w:t>
        </w:r>
        <w:r w:rsidRPr="00335A72">
          <w:rPr>
            <w:rFonts w:ascii="Sylfaen" w:eastAsia="Sylfaen" w:hAnsi="Sylfaen" w:cs="Sylfaen"/>
            <w:lang w:val="ka-GE"/>
          </w:rPr>
          <w:t>ა</w:t>
        </w:r>
        <w:r w:rsidRPr="00335A72">
          <w:rPr>
            <w:rFonts w:ascii="Sylfaen" w:eastAsia="Sylfaen" w:hAnsi="Sylfaen" w:cs="Sylfaen"/>
            <w:spacing w:val="-2"/>
            <w:lang w:val="ka-GE"/>
          </w:rPr>
          <w:t>ც</w:t>
        </w:r>
        <w:r w:rsidRPr="00335A72">
          <w:rPr>
            <w:rFonts w:ascii="Sylfaen" w:eastAsia="Sylfaen" w:hAnsi="Sylfaen" w:cs="Sylfaen"/>
            <w:spacing w:val="1"/>
            <w:lang w:val="ka-GE"/>
          </w:rPr>
          <w:t>ნ</w:t>
        </w:r>
        <w:r w:rsidRPr="00335A72">
          <w:rPr>
            <w:rFonts w:ascii="Sylfaen" w:eastAsia="Sylfaen" w:hAnsi="Sylfaen" w:cs="Sylfaen"/>
            <w:lang w:val="ka-GE"/>
          </w:rPr>
          <w:t xml:space="preserve">ობებს </w:t>
        </w:r>
        <w:r w:rsidRPr="00335A72">
          <w:rPr>
            <w:rFonts w:ascii="Sylfaen" w:eastAsia="Sylfaen" w:hAnsi="Sylfaen" w:cs="Sylfaen"/>
            <w:spacing w:val="-1"/>
            <w:position w:val="1"/>
            <w:lang w:val="ka-GE"/>
          </w:rPr>
          <w:t>„მიმწ</w:t>
        </w:r>
        <w:r w:rsidRPr="00335A72">
          <w:rPr>
            <w:rFonts w:ascii="Sylfaen" w:eastAsia="Sylfaen" w:hAnsi="Sylfaen" w:cs="Sylfaen"/>
            <w:position w:val="1"/>
            <w:lang w:val="ka-GE"/>
          </w:rPr>
          <w:t>ოდ</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 xml:space="preserve">“ </w:t>
        </w:r>
        <w:r w:rsidRPr="00335A72">
          <w:rPr>
            <w:rFonts w:ascii="Sylfaen" w:eastAsia="Sylfaen" w:hAnsi="Sylfaen" w:cs="Sylfaen"/>
            <w:spacing w:val="-1"/>
            <w:position w:val="1"/>
            <w:lang w:val="ka-GE"/>
          </w:rPr>
          <w:t>წ</w:t>
        </w:r>
        <w:r w:rsidRPr="00335A72">
          <w:rPr>
            <w:rFonts w:ascii="Sylfaen" w:eastAsia="Sylfaen" w:hAnsi="Sylfaen" w:cs="Sylfaen"/>
            <w:spacing w:val="-2"/>
            <w:position w:val="1"/>
            <w:lang w:val="ka-GE"/>
          </w:rPr>
          <w:t>უ</w:t>
        </w:r>
        <w:r w:rsidRPr="00335A72">
          <w:rPr>
            <w:rFonts w:ascii="Sylfaen" w:eastAsia="Sylfaen" w:hAnsi="Sylfaen" w:cs="Sylfaen"/>
            <w:spacing w:val="1"/>
            <w:position w:val="1"/>
            <w:lang w:val="ka-GE"/>
          </w:rPr>
          <w:t>ნ</w:t>
        </w:r>
        <w:r w:rsidRPr="00335A72">
          <w:rPr>
            <w:rFonts w:ascii="Sylfaen" w:eastAsia="Sylfaen" w:hAnsi="Sylfaen" w:cs="Sylfaen"/>
            <w:spacing w:val="-2"/>
            <w:position w:val="1"/>
            <w:lang w:val="ka-GE"/>
          </w:rPr>
          <w:t>დ</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ს</w:t>
        </w:r>
        <w:r w:rsidRPr="00335A72">
          <w:rPr>
            <w:rFonts w:ascii="Sylfaen" w:eastAsia="Sylfaen" w:hAnsi="Sylfaen" w:cs="Sylfaen"/>
            <w:spacing w:val="45"/>
            <w:position w:val="1"/>
            <w:lang w:val="ka-GE"/>
          </w:rPr>
          <w:t xml:space="preserve"> </w:t>
        </w:r>
        <w:r w:rsidRPr="00335A72">
          <w:rPr>
            <w:rFonts w:ascii="Sylfaen" w:eastAsia="Sylfaen" w:hAnsi="Sylfaen" w:cs="Sylfaen"/>
            <w:spacing w:val="-1"/>
            <w:position w:val="1"/>
            <w:lang w:val="ka-GE"/>
          </w:rPr>
          <w:t>მი</w:t>
        </w:r>
        <w:r w:rsidRPr="00335A72">
          <w:rPr>
            <w:rFonts w:ascii="Sylfaen" w:eastAsia="Sylfaen" w:hAnsi="Sylfaen" w:cs="Sylfaen"/>
            <w:position w:val="1"/>
            <w:lang w:val="ka-GE"/>
          </w:rPr>
          <w:t>ზ</w:t>
        </w:r>
        <w:r w:rsidRPr="00335A72">
          <w:rPr>
            <w:rFonts w:ascii="Sylfaen" w:eastAsia="Sylfaen" w:hAnsi="Sylfaen" w:cs="Sylfaen"/>
            <w:spacing w:val="1"/>
            <w:position w:val="1"/>
            <w:lang w:val="ka-GE"/>
          </w:rPr>
          <w:t>ე</w:t>
        </w:r>
        <w:r w:rsidRPr="00335A72">
          <w:rPr>
            <w:rFonts w:ascii="Sylfaen" w:eastAsia="Sylfaen" w:hAnsi="Sylfaen" w:cs="Sylfaen"/>
            <w:spacing w:val="-2"/>
            <w:position w:val="1"/>
            <w:lang w:val="ka-GE"/>
          </w:rPr>
          <w:t>ზ</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ს   </w:t>
        </w:r>
        <w:r w:rsidRPr="00335A72">
          <w:rPr>
            <w:rFonts w:ascii="Sylfaen" w:eastAsia="Sylfaen" w:hAnsi="Sylfaen" w:cs="Sylfaen"/>
            <w:spacing w:val="45"/>
            <w:position w:val="1"/>
            <w:lang w:val="ka-GE"/>
          </w:rPr>
          <w:t xml:space="preserve"> </w:t>
        </w:r>
        <w:r w:rsidRPr="00335A72">
          <w:rPr>
            <w:rFonts w:ascii="Sylfaen" w:eastAsia="Sylfaen" w:hAnsi="Sylfaen" w:cs="Sylfaen"/>
            <w:spacing w:val="-1"/>
            <w:position w:val="1"/>
            <w:lang w:val="ka-GE"/>
          </w:rPr>
          <w:t>მი</w:t>
        </w:r>
        <w:r w:rsidRPr="00335A72">
          <w:rPr>
            <w:rFonts w:ascii="Sylfaen" w:eastAsia="Sylfaen" w:hAnsi="Sylfaen" w:cs="Sylfaen"/>
            <w:position w:val="1"/>
            <w:lang w:val="ka-GE"/>
          </w:rPr>
          <w:t>თ</w:t>
        </w:r>
        <w:r w:rsidRPr="00335A72">
          <w:rPr>
            <w:rFonts w:ascii="Sylfaen" w:eastAsia="Sylfaen" w:hAnsi="Sylfaen" w:cs="Sylfaen"/>
            <w:spacing w:val="-1"/>
            <w:position w:val="1"/>
            <w:lang w:val="ka-GE"/>
          </w:rPr>
          <w:t>ი</w:t>
        </w:r>
        <w:r w:rsidRPr="00335A72">
          <w:rPr>
            <w:rFonts w:ascii="Sylfaen" w:eastAsia="Sylfaen" w:hAnsi="Sylfaen" w:cs="Sylfaen"/>
            <w:spacing w:val="-2"/>
            <w:position w:val="1"/>
            <w:lang w:val="ka-GE"/>
          </w:rPr>
          <w:t>თ</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თ. </w:t>
        </w:r>
        <w:r w:rsidRPr="00335A72">
          <w:rPr>
            <w:rFonts w:ascii="Sylfaen" w:eastAsia="Sylfaen" w:hAnsi="Sylfaen" w:cs="Sylfaen"/>
            <w:spacing w:val="-1"/>
            <w:position w:val="1"/>
            <w:lang w:val="ka-GE"/>
          </w:rPr>
          <w:t>„მიმწ</w:t>
        </w:r>
        <w:r w:rsidRPr="00335A72">
          <w:rPr>
            <w:rFonts w:ascii="Sylfaen" w:eastAsia="Sylfaen" w:hAnsi="Sylfaen" w:cs="Sylfaen"/>
            <w:position w:val="1"/>
            <w:lang w:val="ka-GE"/>
          </w:rPr>
          <w:t>ოდ</w:t>
        </w:r>
        <w:r w:rsidRPr="00335A72">
          <w:rPr>
            <w:rFonts w:ascii="Sylfaen" w:eastAsia="Sylfaen" w:hAnsi="Sylfaen" w:cs="Sylfaen"/>
            <w:spacing w:val="1"/>
            <w:position w:val="1"/>
            <w:lang w:val="ka-GE"/>
          </w:rPr>
          <w:t>ე</w:t>
        </w:r>
        <w:r w:rsidRPr="00335A72">
          <w:rPr>
            <w:rFonts w:ascii="Sylfaen" w:eastAsia="Sylfaen" w:hAnsi="Sylfaen" w:cs="Sylfaen"/>
            <w:spacing w:val="-3"/>
            <w:position w:val="1"/>
            <w:lang w:val="ka-GE"/>
          </w:rPr>
          <w:t>ბ</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1"/>
            <w:position w:val="1"/>
            <w:lang w:val="ka-GE"/>
          </w:rPr>
          <w:t>ი</w:t>
        </w:r>
        <w:r w:rsidRPr="00335A72">
          <w:rPr>
            <w:rFonts w:ascii="Sylfaen" w:eastAsia="Sylfaen" w:hAnsi="Sylfaen" w:cs="Sylfaen"/>
            <w:position w:val="1"/>
            <w:lang w:val="ka-GE"/>
          </w:rPr>
          <w:t xml:space="preserve">“ </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w:t>
        </w:r>
        <w:r w:rsidRPr="00335A72">
          <w:rPr>
            <w:rFonts w:ascii="Sylfaen" w:eastAsia="Sylfaen" w:hAnsi="Sylfaen" w:cs="Sylfaen"/>
            <w:spacing w:val="-1"/>
            <w:position w:val="1"/>
            <w:lang w:val="ka-GE"/>
          </w:rPr>
          <w:t>კ</w:t>
        </w:r>
        <w:r w:rsidRPr="00335A72">
          <w:rPr>
            <w:rFonts w:ascii="Sylfaen" w:eastAsia="Sylfaen" w:hAnsi="Sylfaen" w:cs="Sylfaen"/>
            <w:position w:val="1"/>
            <w:lang w:val="ka-GE"/>
          </w:rPr>
          <w:t>უ</w:t>
        </w:r>
        <w:r w:rsidRPr="00335A72">
          <w:rPr>
            <w:rFonts w:ascii="Sylfaen" w:eastAsia="Sylfaen" w:hAnsi="Sylfaen" w:cs="Sylfaen"/>
            <w:spacing w:val="1"/>
            <w:position w:val="1"/>
            <w:lang w:val="ka-GE"/>
          </w:rPr>
          <w:t>თ</w:t>
        </w:r>
        <w:r w:rsidRPr="00335A72">
          <w:rPr>
            <w:rFonts w:ascii="Sylfaen" w:eastAsia="Sylfaen" w:hAnsi="Sylfaen" w:cs="Sylfaen"/>
            <w:spacing w:val="-3"/>
            <w:position w:val="1"/>
            <w:lang w:val="ka-GE"/>
          </w:rPr>
          <w:t>ა</w:t>
        </w:r>
        <w:r w:rsidRPr="00335A72">
          <w:rPr>
            <w:rFonts w:ascii="Sylfaen" w:eastAsia="Sylfaen" w:hAnsi="Sylfaen" w:cs="Sylfaen"/>
            <w:position w:val="1"/>
            <w:lang w:val="ka-GE"/>
          </w:rPr>
          <w:t xml:space="preserve">რი   </w:t>
        </w:r>
        <w:r w:rsidRPr="00335A72">
          <w:rPr>
            <w:rFonts w:ascii="Sylfaen" w:eastAsia="Sylfaen" w:hAnsi="Sylfaen" w:cs="Sylfaen"/>
            <w:spacing w:val="46"/>
            <w:position w:val="1"/>
            <w:lang w:val="ka-GE"/>
          </w:rPr>
          <w:t xml:space="preserve"> </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w:t>
        </w:r>
        <w:r w:rsidRPr="00335A72">
          <w:rPr>
            <w:rFonts w:ascii="Sylfaen" w:eastAsia="Sylfaen" w:hAnsi="Sylfaen" w:cs="Sylfaen"/>
            <w:spacing w:val="-3"/>
            <w:position w:val="1"/>
            <w:lang w:val="ka-GE"/>
          </w:rPr>
          <w:t>ხ</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რ</w:t>
        </w:r>
        <w:r w:rsidRPr="00335A72">
          <w:rPr>
            <w:rFonts w:ascii="Sylfaen" w:eastAsia="Sylfaen" w:hAnsi="Sylfaen" w:cs="Sylfaen"/>
            <w:spacing w:val="2"/>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spacing w:val="-3"/>
            <w:position w:val="1"/>
            <w:lang w:val="ka-GE"/>
          </w:rPr>
          <w:t>ი</w:t>
        </w:r>
        <w:r w:rsidRPr="00335A72">
          <w:rPr>
            <w:rFonts w:ascii="Sylfaen" w:eastAsia="Sylfaen" w:hAnsi="Sylfaen" w:cs="Sylfaen"/>
            <w:position w:val="1"/>
            <w:lang w:val="ka-GE"/>
          </w:rPr>
          <w:t xml:space="preserve">თ </w:t>
        </w:r>
        <w:r w:rsidRPr="00335A72">
          <w:rPr>
            <w:rFonts w:ascii="Sylfaen" w:eastAsia="Sylfaen" w:hAnsi="Sylfaen" w:cs="Sylfaen"/>
            <w:lang w:val="ka-GE"/>
          </w:rPr>
          <w:t>უზ</w:t>
        </w:r>
        <w:r w:rsidRPr="00335A72">
          <w:rPr>
            <w:rFonts w:ascii="Sylfaen" w:eastAsia="Sylfaen" w:hAnsi="Sylfaen" w:cs="Sylfaen"/>
            <w:spacing w:val="-2"/>
            <w:lang w:val="ka-GE"/>
          </w:rPr>
          <w:t>რ</w:t>
        </w:r>
        <w:r w:rsidRPr="00335A72">
          <w:rPr>
            <w:rFonts w:ascii="Sylfaen" w:eastAsia="Sylfaen" w:hAnsi="Sylfaen" w:cs="Sylfaen"/>
            <w:lang w:val="ka-GE"/>
          </w:rPr>
          <w:t>უ</w:t>
        </w:r>
        <w:r w:rsidRPr="00335A72">
          <w:rPr>
            <w:rFonts w:ascii="Sylfaen" w:eastAsia="Sylfaen" w:hAnsi="Sylfaen" w:cs="Sylfaen"/>
            <w:spacing w:val="1"/>
            <w:lang w:val="ka-GE"/>
          </w:rPr>
          <w:t>ნ</w:t>
        </w:r>
        <w:r w:rsidRPr="00335A72">
          <w:rPr>
            <w:rFonts w:ascii="Sylfaen" w:eastAsia="Sylfaen" w:hAnsi="Sylfaen" w:cs="Sylfaen"/>
            <w:spacing w:val="-3"/>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ლყ</w:t>
        </w:r>
        <w:r w:rsidRPr="00335A72">
          <w:rPr>
            <w:rFonts w:ascii="Sylfaen" w:eastAsia="Sylfaen" w:hAnsi="Sylfaen" w:cs="Sylfaen"/>
            <w:spacing w:val="-3"/>
            <w:lang w:val="ka-GE"/>
          </w:rPr>
          <w:t>ო</w:t>
        </w:r>
        <w:r w:rsidRPr="00335A72">
          <w:rPr>
            <w:rFonts w:ascii="Sylfaen" w:eastAsia="Sylfaen" w:hAnsi="Sylfaen" w:cs="Sylfaen"/>
            <w:lang w:val="ka-GE"/>
          </w:rPr>
          <w:t>ფს</w:t>
        </w:r>
        <w:r w:rsidRPr="00335A72">
          <w:rPr>
            <w:rFonts w:ascii="Sylfaen" w:eastAsia="Sylfaen" w:hAnsi="Sylfaen" w:cs="Sylfaen"/>
            <w:spacing w:val="1"/>
            <w:lang w:val="ka-GE"/>
          </w:rPr>
          <w:t xml:space="preserve"> </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ი</w:t>
        </w:r>
        <w:r w:rsidRPr="00335A72">
          <w:rPr>
            <w:rFonts w:ascii="Sylfaen" w:eastAsia="Sylfaen" w:hAnsi="Sylfaen" w:cs="Sylfaen"/>
            <w:lang w:val="ka-GE"/>
          </w:rPr>
          <w:t>ს ობ</w:t>
        </w:r>
        <w:r w:rsidRPr="00335A72">
          <w:rPr>
            <w:rFonts w:ascii="Sylfaen" w:eastAsia="Sylfaen" w:hAnsi="Sylfaen" w:cs="Sylfaen"/>
            <w:spacing w:val="-1"/>
            <w:lang w:val="ka-GE"/>
          </w:rPr>
          <w:t>ი</w:t>
        </w:r>
        <w:r w:rsidRPr="00335A72">
          <w:rPr>
            <w:rFonts w:ascii="Sylfaen" w:eastAsia="Sylfaen" w:hAnsi="Sylfaen" w:cs="Sylfaen"/>
            <w:spacing w:val="1"/>
            <w:lang w:val="ka-GE"/>
          </w:rPr>
          <w:t>ე</w:t>
        </w:r>
        <w:r w:rsidRPr="00335A72">
          <w:rPr>
            <w:rFonts w:ascii="Sylfaen" w:eastAsia="Sylfaen" w:hAnsi="Sylfaen" w:cs="Sylfaen"/>
            <w:lang w:val="ka-GE"/>
          </w:rPr>
          <w:t>ქ</w:t>
        </w:r>
        <w:r w:rsidRPr="00335A72">
          <w:rPr>
            <w:rFonts w:ascii="Sylfaen" w:eastAsia="Sylfaen" w:hAnsi="Sylfaen" w:cs="Sylfaen"/>
            <w:spacing w:val="-1"/>
            <w:lang w:val="ka-GE"/>
          </w:rPr>
          <w:t>ტი</w:t>
        </w:r>
        <w:r w:rsidRPr="00335A72">
          <w:rPr>
            <w:rFonts w:ascii="Sylfaen" w:eastAsia="Sylfaen" w:hAnsi="Sylfaen" w:cs="Sylfaen"/>
            <w:lang w:val="ka-GE"/>
          </w:rPr>
          <w:t xml:space="preserve">ს </w:t>
        </w:r>
        <w:r w:rsidRPr="00335A72">
          <w:rPr>
            <w:rFonts w:ascii="Sylfaen" w:eastAsia="Sylfaen" w:hAnsi="Sylfaen" w:cs="Sylfaen"/>
            <w:spacing w:val="1"/>
            <w:lang w:val="ka-GE"/>
          </w:rPr>
          <w:t>ნ</w:t>
        </w:r>
        <w:r w:rsidRPr="00335A72">
          <w:rPr>
            <w:rFonts w:ascii="Sylfaen" w:eastAsia="Sylfaen" w:hAnsi="Sylfaen" w:cs="Sylfaen"/>
            <w:lang w:val="ka-GE"/>
          </w:rPr>
          <w:t>ა</w:t>
        </w:r>
        <w:r w:rsidRPr="00335A72">
          <w:rPr>
            <w:rFonts w:ascii="Sylfaen" w:eastAsia="Sylfaen" w:hAnsi="Sylfaen" w:cs="Sylfaen"/>
            <w:spacing w:val="-1"/>
            <w:lang w:val="ka-GE"/>
          </w:rPr>
          <w:t>კ</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ს აღ</w:t>
        </w:r>
        <w:r w:rsidRPr="00335A72">
          <w:rPr>
            <w:rFonts w:ascii="Sylfaen" w:eastAsia="Sylfaen" w:hAnsi="Sylfaen" w:cs="Sylfaen"/>
            <w:spacing w:val="-1"/>
            <w:lang w:val="ka-GE"/>
          </w:rPr>
          <w:t>მ</w:t>
        </w:r>
        <w:r w:rsidRPr="00335A72">
          <w:rPr>
            <w:rFonts w:ascii="Sylfaen" w:eastAsia="Sylfaen" w:hAnsi="Sylfaen" w:cs="Sylfaen"/>
            <w:lang w:val="ka-GE"/>
          </w:rPr>
          <w:t xml:space="preserve">ოფხვრას </w:t>
        </w:r>
        <w:r w:rsidRPr="00335A72">
          <w:rPr>
            <w:rFonts w:ascii="Sylfaen" w:eastAsia="Sylfaen" w:hAnsi="Sylfaen" w:cs="Sylfaen"/>
            <w:spacing w:val="-1"/>
            <w:lang w:val="ka-GE"/>
          </w:rPr>
          <w:t>„</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Pr="00335A72">
          <w:rPr>
            <w:rFonts w:ascii="Sylfaen" w:eastAsia="Sylfaen" w:hAnsi="Sylfaen" w:cs="Sylfaen"/>
            <w:spacing w:val="-1"/>
            <w:lang w:val="ka-GE"/>
          </w:rPr>
          <w:t>ის</w:t>
        </w:r>
        <w:r w:rsidRPr="00335A72">
          <w:rPr>
            <w:rFonts w:ascii="Sylfaen" w:eastAsia="Sylfaen" w:hAnsi="Sylfaen" w:cs="Sylfaen"/>
            <w:lang w:val="ka-GE"/>
          </w:rPr>
          <w:t>“</w:t>
        </w:r>
        <w:r w:rsidRPr="00335A72">
          <w:rPr>
            <w:rFonts w:ascii="Sylfaen" w:eastAsia="Sylfaen" w:hAnsi="Sylfaen" w:cs="Sylfaen"/>
            <w:spacing w:val="1"/>
            <w:lang w:val="ka-GE"/>
          </w:rPr>
          <w:t xml:space="preserve"> </w:t>
        </w:r>
        <w:r w:rsidRPr="00335A72">
          <w:rPr>
            <w:rFonts w:ascii="Sylfaen" w:eastAsia="Sylfaen" w:hAnsi="Sylfaen" w:cs="Sylfaen"/>
            <w:spacing w:val="-1"/>
            <w:lang w:val="ka-GE"/>
          </w:rPr>
          <w:t>ი</w:t>
        </w:r>
        <w:r w:rsidRPr="00335A72">
          <w:rPr>
            <w:rFonts w:ascii="Sylfaen" w:eastAsia="Sylfaen" w:hAnsi="Sylfaen" w:cs="Sylfaen"/>
            <w:spacing w:val="1"/>
            <w:lang w:val="ka-GE"/>
          </w:rPr>
          <w:t>ნ</w:t>
        </w:r>
        <w:r w:rsidRPr="00335A72">
          <w:rPr>
            <w:rFonts w:ascii="Sylfaen" w:eastAsia="Sylfaen" w:hAnsi="Sylfaen" w:cs="Sylfaen"/>
            <w:spacing w:val="-1"/>
            <w:lang w:val="ka-GE"/>
          </w:rPr>
          <w:t>ტე</w:t>
        </w:r>
        <w:r w:rsidRPr="00335A72">
          <w:rPr>
            <w:rFonts w:ascii="Sylfaen" w:eastAsia="Sylfaen" w:hAnsi="Sylfaen" w:cs="Sylfaen"/>
            <w:lang w:val="ka-GE"/>
          </w:rPr>
          <w:t>რ</w:t>
        </w:r>
        <w:r w:rsidRPr="00335A72">
          <w:rPr>
            <w:rFonts w:ascii="Sylfaen" w:eastAsia="Sylfaen" w:hAnsi="Sylfaen" w:cs="Sylfaen"/>
            <w:spacing w:val="2"/>
            <w:lang w:val="ka-GE"/>
          </w:rPr>
          <w:t>ე</w:t>
        </w:r>
        <w:r w:rsidRPr="00335A72">
          <w:rPr>
            <w:rFonts w:ascii="Sylfaen" w:eastAsia="Sylfaen" w:hAnsi="Sylfaen" w:cs="Sylfaen"/>
            <w:spacing w:val="-1"/>
            <w:lang w:val="ka-GE"/>
          </w:rPr>
          <w:t>ს</w:t>
        </w:r>
        <w:r w:rsidRPr="00335A72">
          <w:rPr>
            <w:rFonts w:ascii="Sylfaen" w:eastAsia="Sylfaen" w:hAnsi="Sylfaen" w:cs="Sylfaen"/>
            <w:spacing w:val="1"/>
            <w:lang w:val="ka-GE"/>
          </w:rPr>
          <w:t>ე</w:t>
        </w:r>
        <w:r w:rsidRPr="00335A72">
          <w:rPr>
            <w:rFonts w:ascii="Sylfaen" w:eastAsia="Sylfaen" w:hAnsi="Sylfaen" w:cs="Sylfaen"/>
            <w:spacing w:val="-1"/>
            <w:lang w:val="ka-GE"/>
          </w:rPr>
          <w:t>ბი</w:t>
        </w:r>
        <w:r w:rsidRPr="00335A72">
          <w:rPr>
            <w:rFonts w:ascii="Sylfaen" w:eastAsia="Sylfaen" w:hAnsi="Sylfaen" w:cs="Sylfaen"/>
            <w:lang w:val="ka-GE"/>
          </w:rPr>
          <w:t>ს გათვ</w:t>
        </w:r>
        <w:r w:rsidRPr="00335A72">
          <w:rPr>
            <w:rFonts w:ascii="Sylfaen" w:eastAsia="Sylfaen" w:hAnsi="Sylfaen" w:cs="Sylfaen"/>
            <w:spacing w:val="-1"/>
            <w:lang w:val="ka-GE"/>
          </w:rPr>
          <w:t>ა</w:t>
        </w:r>
        <w:r w:rsidRPr="00335A72">
          <w:rPr>
            <w:rFonts w:ascii="Sylfaen" w:eastAsia="Sylfaen" w:hAnsi="Sylfaen" w:cs="Sylfaen"/>
            <w:lang w:val="ka-GE"/>
          </w:rPr>
          <w:t>ლ</w:t>
        </w:r>
        <w:r w:rsidRPr="00335A72">
          <w:rPr>
            <w:rFonts w:ascii="Sylfaen" w:eastAsia="Sylfaen" w:hAnsi="Sylfaen" w:cs="Sylfaen"/>
            <w:spacing w:val="-1"/>
            <w:lang w:val="ka-GE"/>
          </w:rPr>
          <w:t>ისწი</w:t>
        </w:r>
        <w:r w:rsidRPr="00335A72">
          <w:rPr>
            <w:rFonts w:ascii="Sylfaen" w:eastAsia="Sylfaen" w:hAnsi="Sylfaen" w:cs="Sylfaen"/>
            <w:spacing w:val="1"/>
            <w:lang w:val="ka-GE"/>
          </w:rPr>
          <w:t>ნე</w:t>
        </w:r>
        <w:r w:rsidRPr="00335A72">
          <w:rPr>
            <w:rFonts w:ascii="Sylfaen" w:eastAsia="Sylfaen" w:hAnsi="Sylfaen" w:cs="Sylfaen"/>
            <w:spacing w:val="-1"/>
            <w:lang w:val="ka-GE"/>
          </w:rPr>
          <w:t>ბი</w:t>
        </w:r>
        <w:r w:rsidRPr="00335A72">
          <w:rPr>
            <w:rFonts w:ascii="Sylfaen" w:eastAsia="Sylfaen" w:hAnsi="Sylfaen" w:cs="Sylfaen"/>
            <w:lang w:val="ka-GE"/>
          </w:rPr>
          <w:t>თ.</w:t>
        </w:r>
      </w:ins>
    </w:p>
    <w:p w14:paraId="07061D00" w14:textId="77777777" w:rsidR="00C81180" w:rsidRPr="000133AA" w:rsidRDefault="000133AA" w:rsidP="000133AA">
      <w:pPr>
        <w:tabs>
          <w:tab w:val="left" w:pos="450"/>
        </w:tabs>
        <w:spacing w:after="0" w:line="240" w:lineRule="auto"/>
        <w:ind w:left="-108" w:right="56" w:firstLine="23"/>
        <w:contextualSpacing/>
        <w:rPr>
          <w:rFonts w:ascii="Sylfaen" w:eastAsia="Sylfaen" w:hAnsi="Sylfaen" w:cs="Sylfaen"/>
          <w:lang w:val="ka-GE"/>
          <w:rPrChange w:id="18" w:author="Windows User" w:date="2020-04-13T18:44:00Z">
            <w:rPr>
              <w:rFonts w:ascii="SimSun" w:eastAsia="SimSun" w:hAnsi="SimSun" w:cs="SimSun"/>
              <w:sz w:val="24"/>
            </w:rPr>
          </w:rPrChange>
        </w:rPr>
        <w:pPrChange w:id="19" w:author="Windows User" w:date="2020-04-13T18:44:00Z">
          <w:pPr/>
        </w:pPrChange>
      </w:pPr>
      <w:ins w:id="20" w:author="Windows User" w:date="2020-04-13T18:44:00Z">
        <w:r>
          <w:rPr>
            <w:rFonts w:eastAsia="SimSun" w:cs="SimSun"/>
            <w:sz w:val="24"/>
            <w:lang w:val="ka-GE"/>
          </w:rPr>
          <w:t>4</w:t>
        </w:r>
        <w:r w:rsidRPr="00335A72">
          <w:rPr>
            <w:rFonts w:ascii="Sylfaen" w:eastAsia="Sylfaen" w:hAnsi="Sylfaen" w:cs="Sylfaen"/>
            <w:lang w:val="ka-GE"/>
          </w:rPr>
          <w:t>.</w:t>
        </w:r>
        <w:r w:rsidRPr="00335A72">
          <w:rPr>
            <w:rFonts w:ascii="Sylfaen" w:eastAsia="Sylfaen" w:hAnsi="Sylfaen" w:cs="Sylfaen"/>
          </w:rPr>
          <w:t>3</w:t>
        </w:r>
        <w:r w:rsidRPr="00335A72">
          <w:rPr>
            <w:rFonts w:ascii="Sylfaen" w:eastAsia="Sylfaen" w:hAnsi="Sylfaen" w:cs="Sylfaen"/>
            <w:lang w:val="ka-GE"/>
          </w:rPr>
          <w:t>. „მიმწოდებელი“ ვალდებულია მიწოდებული „საქონლის“ წუნდების შესახებ წერილობითი შეტყობინების მიღებიდან არაუმეტეს 30 დღეში</w:t>
        </w:r>
        <w:r>
          <w:rPr>
            <w:rFonts w:ascii="Sylfaen" w:eastAsia="Sylfaen" w:hAnsi="Sylfaen" w:cs="Sylfaen"/>
            <w:lang w:val="ka-GE"/>
          </w:rPr>
          <w:t xml:space="preserve"> </w:t>
        </w:r>
        <w:r w:rsidRPr="00335A72">
          <w:rPr>
            <w:rFonts w:ascii="Sylfaen" w:eastAsia="Sylfaen" w:hAnsi="Sylfaen" w:cs="Sylfaen"/>
            <w:lang w:val="ka-GE"/>
          </w:rPr>
          <w:t>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commentRangeEnd w:id="12"/>
        <w:r>
          <w:rPr>
            <w:rStyle w:val="a8"/>
          </w:rPr>
          <w:commentReference w:id="12"/>
        </w:r>
      </w:ins>
    </w:p>
    <w:p w14:paraId="10934BC4" w14:textId="77777777" w:rsidR="00C81180" w:rsidRDefault="00F255B9">
      <w:pPr>
        <w:rPr>
          <w:rFonts w:ascii="Times New Roman" w:eastAsia="SimSun" w:hAnsi="Times New Roman" w:cs="Times New Roman"/>
          <w:b/>
          <w:bCs/>
          <w:sz w:val="24"/>
        </w:rPr>
      </w:pPr>
      <w:r>
        <w:rPr>
          <w:rFonts w:ascii="Times New Roman" w:eastAsia="SimSun" w:hAnsi="Times New Roman" w:cs="Times New Roman"/>
          <w:b/>
          <w:bCs/>
          <w:sz w:val="24"/>
        </w:rPr>
        <w:t>OTHER CONDITIONS</w:t>
      </w:r>
    </w:p>
    <w:p w14:paraId="7DCE4B9B" w14:textId="77777777" w:rsidR="00C81180" w:rsidRDefault="00F255B9">
      <w:pPr>
        <w:rPr>
          <w:rFonts w:ascii="Times New Roman" w:eastAsia="SimSun" w:hAnsi="Times New Roman" w:cs="Times New Roman"/>
          <w:sz w:val="24"/>
        </w:rPr>
      </w:pPr>
      <w:commentRangeStart w:id="21"/>
      <w:r>
        <w:rPr>
          <w:rFonts w:ascii="Times New Roman" w:eastAsia="SimSun" w:hAnsi="Times New Roman" w:cs="Times New Roman"/>
          <w:sz w:val="24"/>
        </w:rPr>
        <w:lastRenderedPageBreak/>
        <w:t>5.</w:t>
      </w:r>
      <w:r>
        <w:rPr>
          <w:rFonts w:ascii="Times New Roman" w:eastAsia="SimSun" w:hAnsi="Times New Roman" w:cs="Times New Roman" w:hint="eastAsia"/>
          <w:sz w:val="24"/>
        </w:rPr>
        <w:t>1</w:t>
      </w:r>
      <w:r>
        <w:rPr>
          <w:rFonts w:ascii="Times New Roman" w:eastAsia="SimSun" w:hAnsi="Times New Roman" w:cs="Times New Roman"/>
          <w:sz w:val="24"/>
        </w:rPr>
        <w:t xml:space="preserve"> </w:t>
      </w:r>
      <w:r>
        <w:rPr>
          <w:rFonts w:ascii="Times New Roman" w:eastAsia="SimSun" w:hAnsi="Times New Roman" w:cs="Times New Roman" w:hint="eastAsia"/>
          <w:sz w:val="24"/>
        </w:rPr>
        <w:t xml:space="preserve">The warranty </w:t>
      </w:r>
      <w:proofErr w:type="gramStart"/>
      <w:r>
        <w:rPr>
          <w:rFonts w:ascii="Times New Roman" w:eastAsia="SimSun" w:hAnsi="Times New Roman" w:cs="Times New Roman" w:hint="eastAsia"/>
          <w:sz w:val="24"/>
        </w:rPr>
        <w:t>period :</w:t>
      </w:r>
      <w:proofErr w:type="gramEnd"/>
      <w:r>
        <w:rPr>
          <w:rFonts w:ascii="Times New Roman" w:eastAsia="SimSun" w:hAnsi="Times New Roman" w:cs="Times New Roman"/>
          <w:sz w:val="24"/>
        </w:rPr>
        <w:t xml:space="preserve"> </w:t>
      </w:r>
      <w:r>
        <w:rPr>
          <w:rFonts w:ascii="Times New Roman" w:eastAsia="SimSun" w:hAnsi="Times New Roman" w:cs="Times New Roman"/>
          <w:sz w:val="24"/>
          <w:u w:val="single"/>
        </w:rPr>
        <w:t>Covid-19 kit</w:t>
      </w:r>
      <w:r>
        <w:rPr>
          <w:rFonts w:ascii="Times New Roman" w:eastAsia="SimSun" w:hAnsi="Times New Roman" w:cs="Times New Roman" w:hint="eastAsia"/>
          <w:sz w:val="24"/>
          <w:u w:val="single"/>
        </w:rPr>
        <w:t xml:space="preserve"> </w:t>
      </w:r>
      <w:r>
        <w:rPr>
          <w:rFonts w:ascii="Times New Roman" w:eastAsia="SimSun" w:hAnsi="Times New Roman" w:cs="Times New Roman"/>
          <w:sz w:val="24"/>
          <w:u w:val="single"/>
        </w:rPr>
        <w:t>6</w:t>
      </w:r>
      <w:r>
        <w:rPr>
          <w:rFonts w:ascii="Times New Roman" w:eastAsia="SimSun" w:hAnsi="Times New Roman" w:cs="Times New Roman" w:hint="eastAsia"/>
          <w:sz w:val="24"/>
          <w:u w:val="single"/>
        </w:rPr>
        <w:t xml:space="preserve"> months </w:t>
      </w:r>
      <w:r>
        <w:rPr>
          <w:rFonts w:ascii="Times New Roman" w:eastAsia="SimSun" w:hAnsi="Times New Roman" w:cs="Times New Roman" w:hint="eastAsia"/>
          <w:sz w:val="24"/>
        </w:rPr>
        <w:t xml:space="preserve"> .</w:t>
      </w:r>
      <w:commentRangeEnd w:id="21"/>
      <w:r w:rsidR="00E473E5">
        <w:rPr>
          <w:rStyle w:val="a8"/>
        </w:rPr>
        <w:commentReference w:id="21"/>
      </w:r>
    </w:p>
    <w:p w14:paraId="6E377C5B" w14:textId="77777777" w:rsidR="00C81180" w:rsidRDefault="00F255B9">
      <w:pPr>
        <w:rPr>
          <w:rFonts w:ascii="Times New Roman" w:eastAsia="SimSun" w:hAnsi="Times New Roman" w:cs="Times New Roman"/>
          <w:sz w:val="28"/>
          <w:szCs w:val="28"/>
        </w:rPr>
      </w:pPr>
      <w:r>
        <w:rPr>
          <w:rFonts w:ascii="Times New Roman" w:eastAsia="SimSun" w:hAnsi="Times New Roman" w:cs="Times New Roman" w:hint="eastAsia"/>
          <w:sz w:val="24"/>
        </w:rPr>
        <w:t>5.2.-The purpose:</w:t>
      </w:r>
      <w:r>
        <w:rPr>
          <w:rFonts w:ascii="Times New Roman" w:eastAsia="SimSun" w:hAnsi="Times New Roman" w:cs="Times New Roman" w:hint="eastAsia"/>
          <w:sz w:val="24"/>
          <w:u w:val="single"/>
        </w:rPr>
        <w:t xml:space="preserve"> For aid </w:t>
      </w:r>
      <w:proofErr w:type="gramStart"/>
      <w:r>
        <w:rPr>
          <w:rFonts w:ascii="Times New Roman" w:eastAsia="SimSun" w:hAnsi="Times New Roman" w:cs="Times New Roman" w:hint="eastAsia"/>
          <w:sz w:val="24"/>
          <w:u w:val="single"/>
        </w:rPr>
        <w:t xml:space="preserve">projects </w:t>
      </w:r>
      <w:r>
        <w:rPr>
          <w:rFonts w:ascii="Times New Roman" w:eastAsia="SimSun" w:hAnsi="Times New Roman" w:cs="Times New Roman" w:hint="eastAsia"/>
          <w:sz w:val="24"/>
        </w:rPr>
        <w:t>.</w:t>
      </w:r>
      <w:proofErr w:type="gramEnd"/>
      <w:r>
        <w:rPr>
          <w:rFonts w:ascii="Times New Roman" w:eastAsia="SimSun" w:hAnsi="Times New Roman" w:cs="Times New Roman" w:hint="eastAsia"/>
          <w:sz w:val="24"/>
        </w:rPr>
        <w:t xml:space="preserve">      </w:t>
      </w:r>
      <w:r>
        <w:rPr>
          <w:rFonts w:ascii="Times New Roman" w:eastAsia="SimSun" w:hAnsi="Times New Roman" w:cs="Times New Roman" w:hint="eastAsia"/>
          <w:sz w:val="28"/>
          <w:szCs w:val="28"/>
        </w:rPr>
        <w:t xml:space="preserve"> </w:t>
      </w:r>
    </w:p>
    <w:p w14:paraId="61AAA36C" w14:textId="77777777" w:rsidR="00C81180" w:rsidRDefault="00F255B9">
      <w:pPr>
        <w:rPr>
          <w:rFonts w:ascii="Times New Roman" w:eastAsia="SimSun" w:hAnsi="Times New Roman" w:cs="Times New Roman"/>
          <w:b/>
          <w:bCs/>
          <w:sz w:val="24"/>
        </w:rPr>
      </w:pPr>
      <w:r>
        <w:rPr>
          <w:rFonts w:ascii="Times New Roman" w:eastAsia="SimSun" w:hAnsi="Times New Roman" w:cs="Times New Roman" w:hint="eastAsia"/>
          <w:b/>
          <w:bCs/>
          <w:sz w:val="24"/>
        </w:rPr>
        <w:t>其他条款</w:t>
      </w:r>
    </w:p>
    <w:p w14:paraId="6A4C4385" w14:textId="77777777" w:rsidR="00C81180" w:rsidRDefault="00F255B9">
      <w:pPr>
        <w:rPr>
          <w:rFonts w:ascii="SimSun" w:eastAsia="SimSun" w:hAnsi="SimSun" w:cs="SimSun"/>
          <w:sz w:val="24"/>
        </w:rPr>
      </w:pPr>
      <w:r>
        <w:rPr>
          <w:rFonts w:ascii="Times New Roman" w:eastAsia="SimSun" w:hAnsi="Times New Roman" w:cs="Times New Roman"/>
          <w:sz w:val="24"/>
        </w:rPr>
        <w:t>5.1</w:t>
      </w:r>
      <w:r>
        <w:rPr>
          <w:rFonts w:ascii="SimSun" w:eastAsia="SimSun" w:hAnsi="SimSun" w:cs="SimSun"/>
          <w:sz w:val="24"/>
        </w:rPr>
        <w:t>质保</w:t>
      </w:r>
      <w:r>
        <w:rPr>
          <w:rFonts w:ascii="SimSun" w:eastAsia="SimSun" w:hAnsi="SimSun" w:cs="SimSun" w:hint="eastAsia"/>
          <w:sz w:val="24"/>
        </w:rPr>
        <w:t>期：</w:t>
      </w:r>
      <w:r>
        <w:rPr>
          <w:rFonts w:ascii="SimSun" w:eastAsia="SimSun" w:hAnsi="SimSun" w:cs="SimSun" w:hint="eastAsia"/>
          <w:sz w:val="24"/>
          <w:u w:val="single"/>
        </w:rPr>
        <w:t xml:space="preserve"> </w:t>
      </w:r>
      <w:r>
        <w:rPr>
          <w:rFonts w:ascii="SimSun" w:eastAsia="SimSun" w:hAnsi="SimSun" w:cs="SimSun"/>
          <w:sz w:val="24"/>
          <w:u w:val="single"/>
        </w:rPr>
        <w:t>新型冠状病毒核酸检测试剂盒</w:t>
      </w:r>
      <w:r>
        <w:rPr>
          <w:rFonts w:ascii="SimSun" w:eastAsia="SimSun" w:hAnsi="SimSun" w:cs="SimSun"/>
          <w:sz w:val="24"/>
          <w:u w:val="single"/>
        </w:rPr>
        <w:t>6</w:t>
      </w:r>
      <w:r>
        <w:rPr>
          <w:rFonts w:ascii="SimSun" w:eastAsia="SimSun" w:hAnsi="SimSun" w:cs="SimSun"/>
          <w:sz w:val="24"/>
          <w:u w:val="single"/>
        </w:rPr>
        <w:t>个</w:t>
      </w:r>
      <w:r>
        <w:rPr>
          <w:rFonts w:ascii="SimSun" w:eastAsia="SimSun" w:hAnsi="SimSun" w:cs="SimSun" w:hint="eastAsia"/>
          <w:sz w:val="24"/>
          <w:u w:val="single"/>
        </w:rPr>
        <w:t>月</w:t>
      </w:r>
      <w:r>
        <w:rPr>
          <w:rFonts w:ascii="SimSun" w:eastAsia="SimSun" w:hAnsi="SimSun" w:cs="SimSun" w:hint="eastAsia"/>
          <w:sz w:val="24"/>
        </w:rPr>
        <w:t xml:space="preserve"> </w:t>
      </w:r>
      <w:r>
        <w:rPr>
          <w:rFonts w:ascii="SimSun" w:eastAsia="SimSun" w:hAnsi="SimSun" w:cs="SimSun"/>
          <w:sz w:val="24"/>
        </w:rPr>
        <w:t>。</w:t>
      </w:r>
    </w:p>
    <w:p w14:paraId="0AC724A1" w14:textId="77777777" w:rsidR="00E473E5" w:rsidRDefault="00F255B9" w:rsidP="00E473E5">
      <w:pPr>
        <w:rPr>
          <w:ins w:id="23" w:author="Windows User" w:date="2020-04-13T18:29:00Z"/>
          <w:rFonts w:ascii="SimSun" w:eastAsia="SimSun" w:hAnsi="SimSun" w:cs="SimSun"/>
          <w:sz w:val="24"/>
        </w:rPr>
      </w:pPr>
      <w:r>
        <w:rPr>
          <w:rFonts w:ascii="SimSun" w:eastAsia="SimSun" w:hAnsi="SimSun" w:cs="SimSun" w:hint="eastAsia"/>
          <w:sz w:val="24"/>
        </w:rPr>
        <w:t>5.2-</w:t>
      </w:r>
      <w:r>
        <w:rPr>
          <w:rFonts w:ascii="SimSun" w:eastAsia="SimSun" w:hAnsi="SimSun" w:cs="SimSun" w:hint="eastAsia"/>
          <w:sz w:val="24"/>
        </w:rPr>
        <w:t>目的：</w:t>
      </w:r>
      <w:r>
        <w:rPr>
          <w:rFonts w:ascii="SimSun" w:eastAsia="SimSun" w:hAnsi="SimSun" w:cs="SimSun" w:hint="eastAsia"/>
          <w:sz w:val="24"/>
          <w:u w:val="single"/>
        </w:rPr>
        <w:t xml:space="preserve"> </w:t>
      </w:r>
      <w:r>
        <w:rPr>
          <w:rFonts w:ascii="SimSun" w:eastAsia="SimSun" w:hAnsi="SimSun" w:cs="SimSun" w:hint="eastAsia"/>
          <w:sz w:val="24"/>
          <w:u w:val="single"/>
        </w:rPr>
        <w:t>用于</w:t>
      </w:r>
      <w:r>
        <w:rPr>
          <w:rFonts w:ascii="SimSun" w:eastAsia="SimSun" w:hAnsi="SimSun" w:cs="SimSun" w:hint="eastAsia"/>
          <w:sz w:val="24"/>
          <w:u w:val="single"/>
        </w:rPr>
        <w:t>援助项目</w:t>
      </w:r>
      <w:r>
        <w:rPr>
          <w:rFonts w:ascii="SimSun" w:eastAsia="SimSun" w:hAnsi="SimSun" w:cs="SimSun" w:hint="eastAsia"/>
          <w:sz w:val="24"/>
          <w:u w:val="single"/>
        </w:rPr>
        <w:t xml:space="preserve"> </w:t>
      </w:r>
      <w:r>
        <w:rPr>
          <w:rFonts w:ascii="SimSun" w:eastAsia="SimSun" w:hAnsi="SimSun" w:cs="SimSun" w:hint="eastAsia"/>
          <w:sz w:val="24"/>
        </w:rPr>
        <w:t>。</w:t>
      </w:r>
    </w:p>
    <w:p w14:paraId="14D4E9C4" w14:textId="77777777" w:rsidR="00E473E5" w:rsidRDefault="00E473E5" w:rsidP="00E473E5">
      <w:pPr>
        <w:ind w:left="5" w:right="108" w:firstLine="415"/>
        <w:rPr>
          <w:ins w:id="24" w:author="Windows User" w:date="2020-04-13T18:29:00Z"/>
          <w:lang w:val="ka-GE"/>
        </w:rPr>
      </w:pPr>
      <w:ins w:id="25" w:author="Windows User" w:date="2020-04-13T18:29:00Z">
        <w:r>
          <w:rPr>
            <w:lang w:val="ka-GE"/>
          </w:rPr>
          <w:t xml:space="preserve">6. </w:t>
        </w:r>
        <w:r w:rsidRPr="005D5C6E">
          <w:rPr>
            <w:rFonts w:ascii="Sylfaen" w:hAnsi="Sylfaen"/>
            <w:b/>
            <w:lang w:val="ka-GE"/>
          </w:rPr>
          <w:t>Penalty</w:t>
        </w:r>
        <w:r w:rsidRPr="00935DE7">
          <w:rPr>
            <w:rFonts w:ascii="Sylfaen" w:eastAsia="Sylfaen" w:hAnsi="Sylfaen" w:cs="Sylfaen"/>
            <w:b/>
            <w:spacing w:val="-1"/>
            <w:lang w:val="ka-GE"/>
          </w:rPr>
          <w:t xml:space="preserve"> </w:t>
        </w:r>
        <w:r w:rsidRPr="005D5C6E">
          <w:rPr>
            <w:rFonts w:ascii="Sylfaen" w:eastAsia="Sylfaen" w:hAnsi="Sylfaen" w:cs="Sylfaen"/>
            <w:b/>
            <w:spacing w:val="-1"/>
            <w:lang w:val="ka-GE"/>
          </w:rPr>
          <w:t xml:space="preserve">/ </w:t>
        </w:r>
        <w:commentRangeStart w:id="26"/>
        <w:r w:rsidRPr="00935DE7">
          <w:rPr>
            <w:rFonts w:ascii="Sylfaen" w:eastAsia="Sylfaen" w:hAnsi="Sylfaen" w:cs="Sylfaen"/>
            <w:b/>
            <w:spacing w:val="-1"/>
            <w:lang w:val="ka-GE"/>
          </w:rPr>
          <w:t>პირგასამტეხლო</w:t>
        </w:r>
      </w:ins>
      <w:commentRangeEnd w:id="26"/>
      <w:ins w:id="27" w:author="Windows User" w:date="2020-04-13T18:30:00Z">
        <w:r>
          <w:rPr>
            <w:rStyle w:val="a8"/>
          </w:rPr>
          <w:commentReference w:id="26"/>
        </w:r>
      </w:ins>
      <w:ins w:id="28" w:author="Windows User" w:date="2020-04-13T18:29:00Z">
        <w:r>
          <w:rPr>
            <w:rFonts w:ascii="Sylfaen" w:hAnsi="Sylfaen"/>
            <w:bCs/>
            <w:sz w:val="20"/>
            <w:szCs w:val="20"/>
            <w:lang w:val="ka-GE"/>
          </w:rPr>
          <w:t xml:space="preserve"> </w:t>
        </w:r>
      </w:ins>
    </w:p>
    <w:p w14:paraId="4718BD4C" w14:textId="77777777" w:rsidR="00E473E5" w:rsidRPr="00935DE7" w:rsidRDefault="00E473E5" w:rsidP="00E473E5">
      <w:pPr>
        <w:ind w:left="5" w:right="108" w:firstLine="415"/>
        <w:rPr>
          <w:ins w:id="29" w:author="Windows User" w:date="2020-04-13T18:29:00Z"/>
          <w:rFonts w:ascii="Sylfaen" w:hAnsi="Sylfaen"/>
        </w:rPr>
      </w:pPr>
      <w:ins w:id="30" w:author="Windows User" w:date="2020-04-13T18:29:00Z">
        <w:r w:rsidRPr="00935DE7">
          <w:rPr>
            <w:rFonts w:ascii="Sylfaen" w:hAnsi="Sylfaen"/>
          </w:rPr>
          <w:t xml:space="preserve">In the event of improper implementation of the liabilities undertaken and in the event of delay of the terms defined by the Agreement, the parties are imposed with the penalties </w:t>
        </w:r>
        <w:proofErr w:type="gramStart"/>
        <w:r w:rsidRPr="00935DE7">
          <w:rPr>
            <w:rFonts w:ascii="Sylfaen" w:hAnsi="Sylfaen"/>
          </w:rPr>
          <w:t>in the amount of</w:t>
        </w:r>
        <w:proofErr w:type="gramEnd"/>
        <w:r w:rsidRPr="00935DE7">
          <w:rPr>
            <w:rFonts w:ascii="Sylfaen" w:hAnsi="Sylfaen"/>
          </w:rPr>
          <w:t xml:space="preserve"> 0.1% of the value of the Agreement for each day overdue.</w:t>
        </w:r>
      </w:ins>
    </w:p>
    <w:p w14:paraId="1B22F630" w14:textId="77777777" w:rsidR="00E473E5" w:rsidRPr="00935DE7" w:rsidRDefault="00E473E5" w:rsidP="00E473E5">
      <w:pPr>
        <w:ind w:left="5" w:right="108" w:firstLine="415"/>
        <w:rPr>
          <w:ins w:id="31" w:author="Windows User" w:date="2020-04-13T18:29:00Z"/>
          <w:rFonts w:ascii="Sylfaen" w:hAnsi="Sylfaen"/>
        </w:rPr>
      </w:pPr>
      <w:ins w:id="32" w:author="Windows User" w:date="2020-04-13T18:29:00Z">
        <w:r w:rsidRPr="00935DE7">
          <w:rPr>
            <w:rFonts w:ascii="Sylfaen" w:hAnsi="Sylfaen"/>
          </w:rPr>
          <w:t xml:space="preserve">In the event of breach of other conditions foreseen by the Agreement hereof, including non-delivery of the “Goods” to the </w:t>
        </w:r>
        <w:r w:rsidRPr="00913C75">
          <w:rPr>
            <w:rFonts w:ascii="Sylfaen" w:hAnsi="Sylfaen"/>
            <w:bCs/>
            <w:sz w:val="20"/>
            <w:szCs w:val="20"/>
          </w:rPr>
          <w:t>buyer's designated warehouse</w:t>
        </w:r>
        <w:r>
          <w:rPr>
            <w:rFonts w:ascii="Sylfaen" w:hAnsi="Sylfaen"/>
            <w:bCs/>
            <w:sz w:val="20"/>
            <w:szCs w:val="20"/>
          </w:rPr>
          <w:t xml:space="preserve"> in</w:t>
        </w:r>
        <w:r w:rsidRPr="00ED22FB">
          <w:rPr>
            <w:lang w:val="ka-GE"/>
          </w:rPr>
          <w:t xml:space="preserve"> </w:t>
        </w:r>
        <w:r w:rsidRPr="00FE2D64">
          <w:rPr>
            <w:rFonts w:ascii="Sylfaen" w:hAnsi="Sylfaen"/>
            <w:bCs/>
            <w:sz w:val="20"/>
            <w:szCs w:val="20"/>
          </w:rPr>
          <w:t>Zhengzhou</w:t>
        </w:r>
        <w:r w:rsidRPr="00935DE7">
          <w:rPr>
            <w:rFonts w:ascii="Sylfaen" w:hAnsi="Sylfaen"/>
          </w:rPr>
          <w:t>, the breaching party shall pay the penalties in the amount of 1% of the value of the delivered product, as well as returns the amount paid in advance for the delivery of the undelivered goods.</w:t>
        </w:r>
      </w:ins>
    </w:p>
    <w:p w14:paraId="274B404B" w14:textId="77777777" w:rsidR="00E473E5" w:rsidRPr="00935DE7" w:rsidRDefault="00E473E5" w:rsidP="00E473E5">
      <w:pPr>
        <w:ind w:left="5" w:right="108" w:firstLine="415"/>
        <w:rPr>
          <w:ins w:id="33" w:author="Windows User" w:date="2020-04-13T18:29:00Z"/>
          <w:rFonts w:ascii="Sylfaen" w:hAnsi="Sylfaen"/>
        </w:rPr>
      </w:pPr>
      <w:ins w:id="34" w:author="Windows User" w:date="2020-04-13T18:29:00Z">
        <w:r w:rsidRPr="00935DE7">
          <w:rPr>
            <w:rFonts w:ascii="Sylfaen" w:hAnsi="Sylfaen"/>
          </w:rPr>
          <w:t>In the event if the total amount of the penalties exceeds 2% of the Agreement value, the party bears the right to cease the Agreement unilaterally and to demand remuneration of the incurred damage/loss.</w:t>
        </w:r>
      </w:ins>
    </w:p>
    <w:p w14:paraId="0CEE4136" w14:textId="77777777" w:rsidR="00E473E5" w:rsidRPr="00935DE7" w:rsidRDefault="00E473E5" w:rsidP="00E473E5">
      <w:pPr>
        <w:ind w:left="5" w:right="108" w:firstLine="415"/>
        <w:rPr>
          <w:ins w:id="35" w:author="Windows User" w:date="2020-04-13T18:29:00Z"/>
          <w:rFonts w:ascii="Sylfaen" w:hAnsi="Sylfaen"/>
        </w:rPr>
      </w:pPr>
      <w:ins w:id="36" w:author="Windows User" w:date="2020-04-13T18:29:00Z">
        <w:r w:rsidRPr="00935DE7">
          <w:rPr>
            <w:rFonts w:ascii="Sylfaen" w:hAnsi="Sylfaen"/>
          </w:rPr>
          <w:t>Payment of the penalty sanctions does not exempt the parties from implementation of the general liabilities.</w:t>
        </w:r>
      </w:ins>
    </w:p>
    <w:p w14:paraId="2B485E6E" w14:textId="77777777" w:rsidR="00E473E5" w:rsidRPr="005D5C6E" w:rsidRDefault="00E473E5" w:rsidP="00E473E5">
      <w:pPr>
        <w:ind w:left="5" w:right="108" w:firstLine="310"/>
        <w:rPr>
          <w:ins w:id="37" w:author="Windows User" w:date="2020-04-13T18:29:00Z"/>
          <w:rFonts w:ascii="Sylfaen" w:hAnsi="Sylfaen"/>
        </w:rPr>
      </w:pPr>
      <w:ins w:id="38" w:author="Windows User" w:date="2020-04-13T18:29:00Z">
        <w:r w:rsidRPr="00935DE7">
          <w:rPr>
            <w:rFonts w:ascii="Sylfaen" w:hAnsi="Sylfaen"/>
          </w:rPr>
          <w:t>The parties undertake the liability to provide payment of the penalty in the term of 10 (ten) days upon receipt of the written notification.</w:t>
        </w:r>
      </w:ins>
    </w:p>
    <w:p w14:paraId="125B6314" w14:textId="77777777" w:rsidR="00E473E5" w:rsidRDefault="00E473E5" w:rsidP="00E473E5">
      <w:pPr>
        <w:ind w:firstLineChars="150" w:firstLine="315"/>
        <w:rPr>
          <w:ins w:id="39" w:author="Windows User" w:date="2020-04-13T18:29:00Z"/>
          <w:rFonts w:ascii="Sylfaen" w:eastAsia="Sylfaen" w:hAnsi="Sylfaen" w:cs="Sylfaen"/>
          <w:lang w:val="ka-GE"/>
        </w:rPr>
      </w:pPr>
      <w:ins w:id="40" w:author="Windows User" w:date="2020-04-13T18:29:00Z">
        <w:r>
          <w:rPr>
            <w:rFonts w:ascii="Sylfaen" w:eastAsia="Sylfaen" w:hAnsi="Sylfaen" w:cs="Sylfaen"/>
            <w:lang w:val="ka-GE"/>
          </w:rPr>
          <w:t xml:space="preserve">ამ </w:t>
        </w:r>
        <w:r w:rsidRPr="00935DE7">
          <w:rPr>
            <w:rFonts w:ascii="Sylfaen" w:eastAsia="Sylfaen" w:hAnsi="Sylfaen" w:cs="Sylfaen"/>
            <w:lang w:val="ka-GE"/>
          </w:rPr>
          <w:t>ხელშეკრულები</w:t>
        </w:r>
        <w:r>
          <w:rPr>
            <w:rFonts w:ascii="Sylfaen" w:eastAsia="Sylfaen" w:hAnsi="Sylfaen" w:cs="Sylfaen"/>
            <w:lang w:val="ka-GE"/>
          </w:rPr>
          <w:t xml:space="preserve">თ გათვალისწინებული ვალდებულებების არაჯეროვნად შესრულების შემთხვევაში, </w:t>
        </w:r>
        <w:r w:rsidRPr="00935DE7">
          <w:rPr>
            <w:rFonts w:ascii="Sylfaen" w:eastAsia="Sylfaen" w:hAnsi="Sylfaen" w:cs="Sylfaen"/>
            <w:lang w:val="ka-GE"/>
          </w:rPr>
          <w:t>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ins>
    </w:p>
    <w:p w14:paraId="56F4A3D2" w14:textId="77777777" w:rsidR="00E473E5" w:rsidRPr="005D5C6E" w:rsidRDefault="00E473E5" w:rsidP="00E473E5">
      <w:pPr>
        <w:ind w:left="-108" w:right="67" w:firstLine="528"/>
        <w:rPr>
          <w:ins w:id="41" w:author="Windows User" w:date="2020-04-13T18:29:00Z"/>
          <w:rFonts w:ascii="Sylfaen" w:eastAsia="Sylfaen" w:hAnsi="Sylfaen" w:cs="Sylfaen"/>
          <w:lang w:val="ka-GE"/>
        </w:rPr>
      </w:pPr>
      <w:ins w:id="42" w:author="Windows User" w:date="2020-04-13T18:29:00Z">
        <w:r w:rsidRPr="00935DE7">
          <w:rPr>
            <w:rFonts w:ascii="Sylfaen" w:hAnsi="Sylfaen"/>
            <w:lang w:val="ka-GE"/>
          </w:rPr>
          <w:t xml:space="preserve">ხელშეკრულებით გათვალისწინებული სხვა პირობების დარღვევის შემთხვევაში, მათ შორის, საქონლის </w:t>
        </w:r>
        <w:r>
          <w:rPr>
            <w:rFonts w:ascii="Sylfaen" w:hAnsi="Sylfaen"/>
            <w:lang w:val="ka-GE"/>
          </w:rPr>
          <w:t xml:space="preserve">შენჟოუში, შემსყიდველის მიერ განსაზღვრულ საწყობში </w:t>
        </w:r>
        <w:r w:rsidRPr="00935DE7">
          <w:rPr>
            <w:rFonts w:ascii="Sylfaen" w:hAnsi="Sylfaen"/>
            <w:lang w:val="ka-GE"/>
          </w:rPr>
          <w:t>გადამზიდავი</w:t>
        </w:r>
        <w:r>
          <w:rPr>
            <w:rFonts w:ascii="Sylfaen" w:hAnsi="Sylfaen"/>
            <w:lang w:val="ka-GE"/>
          </w:rPr>
          <w:t xml:space="preserve">სთვის </w:t>
        </w:r>
        <w:r w:rsidRPr="00935DE7">
          <w:rPr>
            <w:rFonts w:ascii="Sylfaen" w:hAnsi="Sylfaen"/>
            <w:lang w:val="ka-GE"/>
          </w:rPr>
          <w:t>მიუწოდებლობის შემთხვევაში, დამრღვევი მხარე  იხდის როგორც პირგასამტეხლოს მისაწოდებელი საქონლის ღირებულების 1%-ის ოდენობით, ასევე, აბრუნებს მოუწოდებელი საქონლის მოწოდებისთვის ავანსად გადახდილ თანხას.</w:t>
        </w:r>
      </w:ins>
    </w:p>
    <w:p w14:paraId="023D99EB" w14:textId="77777777" w:rsidR="00E473E5" w:rsidRPr="00935DE7" w:rsidRDefault="00E473E5" w:rsidP="00E473E5">
      <w:pPr>
        <w:ind w:left="-108" w:right="67" w:firstLine="528"/>
        <w:rPr>
          <w:ins w:id="43" w:author="Windows User" w:date="2020-04-13T18:29:00Z"/>
          <w:rFonts w:ascii="Sylfaen" w:eastAsia="Sylfaen" w:hAnsi="Sylfaen" w:cs="Sylfaen"/>
          <w:lang w:val="ka-GE"/>
        </w:rPr>
      </w:pPr>
      <w:ins w:id="44" w:author="Windows User" w:date="2020-04-13T18:29:00Z">
        <w:r w:rsidRPr="00935DE7">
          <w:rPr>
            <w:rFonts w:ascii="Sylfaen" w:eastAsia="Sylfaen" w:hAnsi="Sylfaen" w:cs="Sylfaen"/>
            <w:lang w:val="ka-GE"/>
          </w:rPr>
          <w:t>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ins>
    </w:p>
    <w:p w14:paraId="10466BB2" w14:textId="77777777" w:rsidR="00E473E5" w:rsidRPr="00935DE7" w:rsidRDefault="00E473E5" w:rsidP="00E473E5">
      <w:pPr>
        <w:tabs>
          <w:tab w:val="left" w:pos="270"/>
        </w:tabs>
        <w:ind w:left="-108" w:right="67" w:firstLine="23"/>
        <w:rPr>
          <w:ins w:id="45" w:author="Windows User" w:date="2020-04-13T18:29:00Z"/>
          <w:rFonts w:ascii="Sylfaen" w:eastAsia="Sylfaen" w:hAnsi="Sylfaen" w:cs="Sylfaen"/>
          <w:lang w:val="ka-GE"/>
        </w:rPr>
      </w:pPr>
      <w:ins w:id="46" w:author="Windows User" w:date="2020-04-13T18:29:00Z">
        <w:r>
          <w:rPr>
            <w:rFonts w:ascii="Sylfaen" w:eastAsia="Sylfaen" w:hAnsi="Sylfaen" w:cs="Sylfaen"/>
            <w:lang w:val="ka-GE"/>
          </w:rPr>
          <w:tab/>
        </w:r>
        <w:r w:rsidRPr="00935DE7">
          <w:rPr>
            <w:rFonts w:ascii="Sylfaen" w:eastAsia="Sylfaen" w:hAnsi="Sylfaen" w:cs="Sylfaen"/>
            <w:lang w:val="ka-GE"/>
          </w:rPr>
          <w:t>პირგასამტეხლოს გადახდა არ ათავისუფლებს მხარეებს ძირითადი ვალდებულებების შესრულებისაგან.</w:t>
        </w:r>
      </w:ins>
    </w:p>
    <w:p w14:paraId="789E3C4B" w14:textId="77777777" w:rsidR="00E473E5" w:rsidRPr="005D5C6E" w:rsidRDefault="00E473E5" w:rsidP="00E473E5">
      <w:pPr>
        <w:ind w:left="-108" w:right="67" w:firstLine="409"/>
        <w:rPr>
          <w:ins w:id="47" w:author="Windows User" w:date="2020-04-13T18:29:00Z"/>
          <w:rFonts w:ascii="Sylfaen" w:eastAsia="Sylfaen" w:hAnsi="Sylfaen" w:cs="Sylfaen"/>
          <w:lang w:val="ka-GE"/>
        </w:rPr>
      </w:pPr>
      <w:ins w:id="48" w:author="Windows User" w:date="2020-04-13T18:29:00Z">
        <w:r w:rsidRPr="00935DE7">
          <w:rPr>
            <w:rFonts w:ascii="Sylfaen" w:eastAsia="Sylfaen" w:hAnsi="Sylfaen" w:cs="Sylfaen"/>
            <w:lang w:val="ka-GE"/>
          </w:rPr>
          <w:t xml:space="preserve">მხარეები ვალდებულებას იღებენ უზრუნველყონ პირგასამტეხლოს თანხის გადახდა </w:t>
        </w:r>
        <w:r w:rsidRPr="00935DE7">
          <w:rPr>
            <w:rFonts w:ascii="Sylfaen" w:eastAsia="Sylfaen" w:hAnsi="Sylfaen" w:cs="Sylfaen"/>
            <w:lang w:val="ka-GE"/>
          </w:rPr>
          <w:lastRenderedPageBreak/>
          <w:t>წერილობითი შეტყობინების მიღებიდან 10 (ათი) დღის განმავლობაში.</w:t>
        </w:r>
      </w:ins>
    </w:p>
    <w:p w14:paraId="697BF5AA" w14:textId="77777777" w:rsidR="00E473E5" w:rsidRDefault="00E473E5" w:rsidP="00E473E5">
      <w:pPr>
        <w:pStyle w:val="a0"/>
        <w:rPr>
          <w:ins w:id="49" w:author="Windows User" w:date="2020-04-13T18:32:00Z"/>
          <w:rFonts w:asciiTheme="minorHAnsi" w:hAnsiTheme="minorHAnsi" w:hint="default"/>
          <w:lang w:val="ka-GE"/>
        </w:rPr>
        <w:pPrChange w:id="50" w:author="Windows User" w:date="2020-04-13T18:29:00Z">
          <w:pPr/>
        </w:pPrChange>
      </w:pPr>
    </w:p>
    <w:p w14:paraId="538C74AA" w14:textId="77777777" w:rsidR="00E473E5" w:rsidRPr="00E473E5" w:rsidRDefault="00E473E5" w:rsidP="00E473E5">
      <w:pPr>
        <w:pStyle w:val="a0"/>
        <w:rPr>
          <w:ins w:id="51" w:author="Windows User" w:date="2020-04-13T18:32:00Z"/>
          <w:rFonts w:ascii="Sylfaen" w:hAnsi="Sylfaen" w:hint="default"/>
          <w:b/>
          <w:sz w:val="20"/>
          <w:lang w:val="en-US"/>
          <w:rPrChange w:id="52" w:author="Windows User" w:date="2020-04-13T18:35:00Z">
            <w:rPr>
              <w:ins w:id="53" w:author="Windows User" w:date="2020-04-13T18:32:00Z"/>
              <w:rFonts w:ascii="Sylfaen" w:hAnsi="Sylfaen"/>
              <w:b/>
              <w:sz w:val="20"/>
              <w:lang w:val="ka-GE"/>
            </w:rPr>
          </w:rPrChange>
        </w:rPr>
        <w:pPrChange w:id="54" w:author="Windows User" w:date="2020-04-13T18:29:00Z">
          <w:pPr/>
        </w:pPrChange>
      </w:pPr>
      <w:commentRangeStart w:id="55"/>
      <w:ins w:id="56" w:author="Windows User" w:date="2020-04-13T18:32:00Z">
        <w:r>
          <w:rPr>
            <w:rFonts w:asciiTheme="minorHAnsi" w:hAnsiTheme="minorHAnsi" w:hint="default"/>
            <w:lang w:val="ka-GE"/>
          </w:rPr>
          <w:t xml:space="preserve">7. </w:t>
        </w:r>
        <w:r w:rsidRPr="00CE03D4">
          <w:rPr>
            <w:rFonts w:ascii="Sylfaen" w:hAnsi="Sylfaen"/>
            <w:b/>
            <w:sz w:val="20"/>
            <w:lang w:val="ka-GE"/>
          </w:rPr>
          <w:t>Applicable Law</w:t>
        </w:r>
        <w:r>
          <w:rPr>
            <w:rFonts w:ascii="Sylfaen" w:hAnsi="Sylfaen"/>
            <w:b/>
            <w:sz w:val="20"/>
            <w:lang w:val="ka-GE"/>
          </w:rPr>
          <w:t>/</w:t>
        </w:r>
      </w:ins>
      <w:ins w:id="57" w:author="Windows User" w:date="2020-04-13T18:35:00Z">
        <w:r>
          <w:rPr>
            <w:rFonts w:ascii="Sylfaen" w:hAnsi="Sylfaen" w:hint="default"/>
            <w:b/>
            <w:sz w:val="20"/>
            <w:lang w:val="ka-GE"/>
          </w:rPr>
          <w:t>გამოსაყენებელი სამართალი და დავის გადაწყვეტის წესი</w:t>
        </w:r>
      </w:ins>
      <w:ins w:id="58" w:author="Windows User" w:date="2020-04-13T18:36:00Z">
        <w:r>
          <w:rPr>
            <w:rFonts w:ascii="Sylfaen" w:hAnsi="Sylfaen" w:hint="default"/>
            <w:b/>
            <w:sz w:val="20"/>
            <w:lang w:val="ka-GE"/>
          </w:rPr>
          <w:t>:</w:t>
        </w:r>
        <w:commentRangeEnd w:id="55"/>
        <w:r>
          <w:rPr>
            <w:rStyle w:val="a8"/>
            <w:rFonts w:asciiTheme="minorHAnsi" w:hAnsiTheme="minorHAnsi" w:hint="default"/>
            <w:lang w:val="en-US"/>
          </w:rPr>
          <w:commentReference w:id="55"/>
        </w:r>
      </w:ins>
    </w:p>
    <w:p w14:paraId="4E648BE7" w14:textId="77777777" w:rsidR="00E473E5" w:rsidRDefault="00E473E5" w:rsidP="00E473E5">
      <w:pPr>
        <w:pStyle w:val="a0"/>
        <w:rPr>
          <w:ins w:id="59" w:author="Windows User" w:date="2020-04-13T18:36:00Z"/>
          <w:rFonts w:asciiTheme="minorHAnsi" w:hAnsiTheme="minorHAnsi" w:hint="default"/>
          <w:lang w:val="ka-GE"/>
        </w:rPr>
        <w:pPrChange w:id="60" w:author="Windows User" w:date="2020-04-13T18:36:00Z">
          <w:pPr>
            <w:spacing w:after="0" w:line="240" w:lineRule="auto"/>
            <w:ind w:left="-108" w:right="-52"/>
            <w:contextualSpacing/>
          </w:pPr>
        </w:pPrChange>
      </w:pPr>
      <w:ins w:id="61" w:author="Windows User" w:date="2020-04-13T18:33:00Z">
        <w:r>
          <w:rPr>
            <w:rFonts w:asciiTheme="minorHAnsi" w:hAnsiTheme="minorHAnsi" w:hint="default"/>
            <w:lang w:val="ka-GE"/>
          </w:rPr>
          <w:t>7.1. წინამდებარე ხელშეკრულების მიმარ</w:t>
        </w:r>
      </w:ins>
      <w:ins w:id="62" w:author="Windows User" w:date="2020-04-13T18:34:00Z">
        <w:r>
          <w:rPr>
            <w:rFonts w:asciiTheme="minorHAnsi" w:hAnsiTheme="minorHAnsi" w:hint="default"/>
            <w:lang w:val="ka-GE"/>
          </w:rPr>
          <w:t>თ ვრცელდება საქართველოს მოქმედი კანონმდებლობა.</w:t>
        </w:r>
      </w:ins>
    </w:p>
    <w:p w14:paraId="0257F736" w14:textId="77777777" w:rsidR="00E473E5" w:rsidRPr="00E473E5" w:rsidRDefault="00E473E5" w:rsidP="00E473E5">
      <w:pPr>
        <w:pStyle w:val="a0"/>
        <w:rPr>
          <w:ins w:id="63" w:author="Windows User" w:date="2020-04-13T18:36:00Z"/>
          <w:rFonts w:asciiTheme="minorHAnsi" w:hAnsiTheme="minorHAnsi"/>
          <w:lang w:val="ka-GE"/>
          <w:rPrChange w:id="64" w:author="Windows User" w:date="2020-04-13T18:36:00Z">
            <w:rPr>
              <w:ins w:id="65" w:author="Windows User" w:date="2020-04-13T18:36:00Z"/>
              <w:rFonts w:ascii="Sylfaen" w:eastAsia="Sylfaen" w:hAnsi="Sylfaen" w:cs="Sylfaen"/>
              <w:b/>
              <w:spacing w:val="-1"/>
              <w:lang w:val="ka-GE"/>
            </w:rPr>
          </w:rPrChange>
        </w:rPr>
        <w:pPrChange w:id="66" w:author="Windows User" w:date="2020-04-13T18:36:00Z">
          <w:pPr>
            <w:spacing w:after="0" w:line="240" w:lineRule="auto"/>
            <w:ind w:left="-108" w:right="-52"/>
            <w:contextualSpacing/>
          </w:pPr>
        </w:pPrChange>
      </w:pPr>
      <w:ins w:id="67" w:author="Windows User" w:date="2020-04-13T18:34:00Z">
        <w:r>
          <w:rPr>
            <w:rFonts w:asciiTheme="minorHAnsi" w:hAnsiTheme="minorHAnsi" w:hint="default"/>
            <w:lang w:val="ka-GE"/>
          </w:rPr>
          <w:t xml:space="preserve">7.2. </w:t>
        </w:r>
      </w:ins>
      <w:ins w:id="68" w:author="Windows User" w:date="2020-04-13T18:36:00Z">
        <w:r w:rsidRPr="00335A72">
          <w:rPr>
            <w:rFonts w:ascii="Sylfaen" w:eastAsia="Sylfaen" w:hAnsi="Sylfaen" w:cs="Sylfaen"/>
            <w:lang w:val="ka-GE"/>
          </w:rPr>
          <w:t>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ins>
    </w:p>
    <w:p w14:paraId="03B38160" w14:textId="77777777" w:rsidR="00E473E5" w:rsidRPr="00335A72" w:rsidRDefault="00E473E5" w:rsidP="00E473E5">
      <w:pPr>
        <w:spacing w:after="0" w:line="240" w:lineRule="auto"/>
        <w:ind w:left="-108" w:right="67" w:firstLine="23"/>
        <w:rPr>
          <w:ins w:id="69" w:author="Windows User" w:date="2020-04-13T18:36:00Z"/>
          <w:rFonts w:ascii="Sylfaen" w:eastAsia="Sylfaen" w:hAnsi="Sylfaen" w:cs="Sylfaen"/>
          <w:lang w:val="ka-GE"/>
        </w:rPr>
      </w:pPr>
      <w:ins w:id="70" w:author="Windows User" w:date="2020-04-13T18:36:00Z">
        <w:r>
          <w:rPr>
            <w:rFonts w:ascii="Sylfaen" w:eastAsia="Sylfaen" w:hAnsi="Sylfaen" w:cs="Sylfaen"/>
            <w:lang w:val="ka-GE"/>
          </w:rPr>
          <w:t xml:space="preserve"> 7.3.</w:t>
        </w:r>
        <w:r w:rsidRPr="00335A72">
          <w:rPr>
            <w:rFonts w:ascii="Sylfaen" w:eastAsia="Sylfaen" w:hAnsi="Sylfaen" w:cs="Sylfaen"/>
            <w:lang w:val="ka-GE"/>
          </w:rPr>
          <w:t xml:space="preserve">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ins>
    </w:p>
    <w:p w14:paraId="1877008B" w14:textId="77777777" w:rsidR="00E473E5" w:rsidRPr="00335A72" w:rsidRDefault="00E473E5" w:rsidP="00E473E5">
      <w:pPr>
        <w:spacing w:after="0" w:line="240" w:lineRule="auto"/>
        <w:ind w:left="-108" w:right="67" w:firstLine="23"/>
        <w:rPr>
          <w:ins w:id="71" w:author="Windows User" w:date="2020-04-13T18:36:00Z"/>
          <w:rFonts w:ascii="Sylfaen" w:eastAsia="Sylfaen" w:hAnsi="Sylfaen" w:cs="Sylfaen"/>
          <w:lang w:val="ka-GE"/>
        </w:rPr>
      </w:pPr>
      <w:ins w:id="72" w:author="Windows User" w:date="2020-04-13T18:36:00Z">
        <w:r>
          <w:rPr>
            <w:rFonts w:ascii="Sylfaen" w:eastAsia="Sylfaen" w:hAnsi="Sylfaen" w:cs="Sylfaen"/>
            <w:lang w:val="ka-GE"/>
          </w:rPr>
          <w:t>7.4.</w:t>
        </w:r>
        <w:r w:rsidRPr="00335A72">
          <w:rPr>
            <w:rFonts w:ascii="Sylfaen" w:eastAsia="Sylfaen" w:hAnsi="Sylfaen" w:cs="Sylfaen"/>
            <w:lang w:val="ka-GE"/>
          </w:rPr>
          <w:t xml:space="preserve">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ins>
    </w:p>
    <w:p w14:paraId="285C959A" w14:textId="77777777" w:rsidR="00E473E5" w:rsidRPr="00E473E5" w:rsidRDefault="00E473E5" w:rsidP="00E473E5">
      <w:pPr>
        <w:pStyle w:val="a0"/>
        <w:rPr>
          <w:rFonts w:asciiTheme="minorHAnsi" w:hAnsiTheme="minorHAnsi" w:hint="default"/>
          <w:lang w:val="ka-GE"/>
          <w:rPrChange w:id="73" w:author="Windows User" w:date="2020-04-13T18:29:00Z">
            <w:rPr>
              <w:rFonts w:eastAsia="SimSun" w:cs="SimSun"/>
              <w:sz w:val="24"/>
              <w:lang w:val="ka-GE"/>
            </w:rPr>
          </w:rPrChange>
        </w:rPr>
        <w:pPrChange w:id="74" w:author="Windows User" w:date="2020-04-13T18:29:00Z">
          <w:pPr/>
        </w:pPrChange>
      </w:pPr>
    </w:p>
    <w:p w14:paraId="02E3F99F" w14:textId="77777777" w:rsidR="00C81180" w:rsidRPr="00E473E5" w:rsidRDefault="00C81180">
      <w:pPr>
        <w:pStyle w:val="a0"/>
        <w:rPr>
          <w:rFonts w:hint="default"/>
          <w:lang w:val="ka-GE"/>
          <w:rPrChange w:id="75" w:author="Windows User" w:date="2020-04-13T18:34:00Z">
            <w:rPr>
              <w:rFonts w:hint="default"/>
              <w:lang w:val="en-US"/>
            </w:rPr>
          </w:rPrChange>
        </w:rPr>
      </w:pPr>
    </w:p>
    <w:p w14:paraId="7EEBFB39" w14:textId="77777777" w:rsidR="00C81180" w:rsidRPr="00E473E5" w:rsidRDefault="00F255B9">
      <w:pPr>
        <w:rPr>
          <w:rFonts w:ascii="Arial" w:eastAsia="SimSun" w:hAnsi="Arial" w:cs="Arial"/>
          <w:b/>
          <w:bCs/>
          <w:sz w:val="24"/>
          <w:lang w:val="ka-GE"/>
          <w:rPrChange w:id="76" w:author="Windows User" w:date="2020-04-13T18:34:00Z">
            <w:rPr>
              <w:rFonts w:ascii="Arial" w:eastAsia="SimSun" w:hAnsi="Arial" w:cs="Arial"/>
              <w:b/>
              <w:bCs/>
              <w:sz w:val="24"/>
            </w:rPr>
          </w:rPrChange>
        </w:rPr>
      </w:pPr>
      <w:r w:rsidRPr="00E473E5">
        <w:rPr>
          <w:rFonts w:ascii="Arial" w:eastAsia="SimSun" w:hAnsi="Arial" w:cs="Arial" w:hint="eastAsia"/>
          <w:b/>
          <w:bCs/>
          <w:sz w:val="24"/>
          <w:lang w:val="ka-GE"/>
          <w:rPrChange w:id="77" w:author="Windows User" w:date="2020-04-13T18:34:00Z">
            <w:rPr>
              <w:rFonts w:ascii="Arial" w:eastAsia="SimSun" w:hAnsi="Arial" w:cs="Arial" w:hint="eastAsia"/>
              <w:b/>
              <w:bCs/>
              <w:sz w:val="24"/>
            </w:rPr>
          </w:rPrChange>
        </w:rPr>
        <w:t>FOR THE SELLER:                      FOR THE BUYER:</w:t>
      </w:r>
    </w:p>
    <w:p w14:paraId="3E11B395" w14:textId="77777777" w:rsidR="00C81180" w:rsidRPr="00E473E5" w:rsidRDefault="00F255B9">
      <w:pPr>
        <w:rPr>
          <w:rFonts w:ascii="Times New Roman" w:hAnsi="Times New Roman" w:cs="Times New Roman"/>
          <w:b/>
          <w:bCs/>
          <w:sz w:val="24"/>
          <w:lang w:val="ka-GE"/>
          <w:rPrChange w:id="78" w:author="Windows User" w:date="2020-04-13T18:34:00Z">
            <w:rPr>
              <w:rFonts w:ascii="Times New Roman" w:hAnsi="Times New Roman" w:cs="Times New Roman"/>
              <w:b/>
              <w:bCs/>
              <w:sz w:val="24"/>
            </w:rPr>
          </w:rPrChange>
        </w:rPr>
      </w:pPr>
      <w:r w:rsidRPr="00E473E5">
        <w:rPr>
          <w:rFonts w:ascii="Times New Roman" w:hAnsi="Times New Roman" w:cs="Times New Roman" w:hint="eastAsia"/>
          <w:b/>
          <w:bCs/>
          <w:sz w:val="24"/>
          <w:lang w:val="ka-GE"/>
          <w:rPrChange w:id="79" w:author="Windows User" w:date="2020-04-13T18:34:00Z">
            <w:rPr>
              <w:rFonts w:ascii="Times New Roman" w:hAnsi="Times New Roman" w:cs="Times New Roman" w:hint="eastAsia"/>
              <w:b/>
              <w:bCs/>
              <w:sz w:val="24"/>
            </w:rPr>
          </w:rPrChange>
        </w:rPr>
        <w:t>卖方签字：</w:t>
      </w:r>
      <w:r w:rsidRPr="00E473E5">
        <w:rPr>
          <w:rFonts w:ascii="Times New Roman" w:hAnsi="Times New Roman" w:cs="Times New Roman" w:hint="eastAsia"/>
          <w:b/>
          <w:bCs/>
          <w:sz w:val="24"/>
          <w:lang w:val="ka-GE"/>
          <w:rPrChange w:id="80" w:author="Windows User" w:date="2020-04-13T18:34:00Z">
            <w:rPr>
              <w:rFonts w:ascii="Times New Roman" w:hAnsi="Times New Roman" w:cs="Times New Roman" w:hint="eastAsia"/>
              <w:b/>
              <w:bCs/>
              <w:sz w:val="24"/>
            </w:rPr>
          </w:rPrChange>
        </w:rPr>
        <w:t xml:space="preserve">                              </w:t>
      </w:r>
      <w:r w:rsidRPr="00E473E5">
        <w:rPr>
          <w:rFonts w:ascii="Times New Roman" w:hAnsi="Times New Roman" w:cs="Times New Roman" w:hint="eastAsia"/>
          <w:b/>
          <w:bCs/>
          <w:sz w:val="24"/>
          <w:lang w:val="ka-GE"/>
          <w:rPrChange w:id="81" w:author="Windows User" w:date="2020-04-13T18:34:00Z">
            <w:rPr>
              <w:rFonts w:ascii="Times New Roman" w:hAnsi="Times New Roman" w:cs="Times New Roman" w:hint="eastAsia"/>
              <w:b/>
              <w:bCs/>
              <w:sz w:val="24"/>
            </w:rPr>
          </w:rPrChange>
        </w:rPr>
        <w:t>买方签字：</w:t>
      </w:r>
    </w:p>
    <w:p w14:paraId="48232349" w14:textId="77777777" w:rsidR="00C81180" w:rsidRPr="00E473E5" w:rsidRDefault="00F255B9">
      <w:pPr>
        <w:rPr>
          <w:rFonts w:ascii="Arial" w:eastAsia="SimSun" w:hAnsi="Arial" w:cs="Arial"/>
          <w:b/>
          <w:bCs/>
          <w:sz w:val="24"/>
          <w:u w:val="single"/>
          <w:lang w:val="ka-GE"/>
          <w:rPrChange w:id="82" w:author="Windows User" w:date="2020-04-13T18:34:00Z">
            <w:rPr>
              <w:rFonts w:ascii="Arial" w:eastAsia="SimSun" w:hAnsi="Arial" w:cs="Arial"/>
              <w:b/>
              <w:bCs/>
              <w:sz w:val="24"/>
              <w:u w:val="single"/>
            </w:rPr>
          </w:rPrChange>
        </w:rPr>
      </w:pPr>
      <w:r w:rsidRPr="00E473E5">
        <w:rPr>
          <w:rFonts w:ascii="Times New Roman" w:hAnsi="Times New Roman" w:cs="Times New Roman"/>
          <w:b/>
          <w:bCs/>
          <w:sz w:val="24"/>
          <w:lang w:val="ka-GE"/>
          <w:rPrChange w:id="83" w:author="Windows User" w:date="2020-04-13T18:34:00Z">
            <w:rPr>
              <w:rFonts w:ascii="Times New Roman" w:hAnsi="Times New Roman" w:cs="Times New Roman"/>
              <w:b/>
              <w:bCs/>
              <w:sz w:val="24"/>
            </w:rPr>
          </w:rPrChange>
        </w:rPr>
        <w:t>SANSURE BIOT</w:t>
      </w:r>
      <w:r w:rsidRPr="00E473E5">
        <w:rPr>
          <w:rFonts w:ascii="Times New Roman" w:hAnsi="Times New Roman" w:cs="Times New Roman" w:hint="eastAsia"/>
          <w:b/>
          <w:bCs/>
          <w:sz w:val="24"/>
          <w:lang w:val="ka-GE"/>
          <w:rPrChange w:id="84" w:author="Windows User" w:date="2020-04-13T18:34:00Z">
            <w:rPr>
              <w:rFonts w:ascii="Times New Roman" w:hAnsi="Times New Roman" w:cs="Times New Roman" w:hint="eastAsia"/>
              <w:b/>
              <w:bCs/>
              <w:sz w:val="24"/>
            </w:rPr>
          </w:rPrChange>
        </w:rPr>
        <w:t>E</w:t>
      </w:r>
      <w:r w:rsidRPr="00E473E5">
        <w:rPr>
          <w:rFonts w:ascii="Times New Roman" w:hAnsi="Times New Roman" w:cs="Times New Roman"/>
          <w:b/>
          <w:bCs/>
          <w:sz w:val="24"/>
          <w:lang w:val="ka-GE"/>
          <w:rPrChange w:id="85" w:author="Windows User" w:date="2020-04-13T18:34:00Z">
            <w:rPr>
              <w:rFonts w:ascii="Times New Roman" w:hAnsi="Times New Roman" w:cs="Times New Roman"/>
              <w:b/>
              <w:bCs/>
              <w:sz w:val="24"/>
            </w:rPr>
          </w:rPrChange>
        </w:rPr>
        <w:t>CH</w:t>
      </w:r>
      <w:r w:rsidRPr="00E473E5">
        <w:rPr>
          <w:rFonts w:ascii="Times New Roman" w:hAnsi="Times New Roman" w:cs="Times New Roman" w:hint="eastAsia"/>
          <w:b/>
          <w:bCs/>
          <w:sz w:val="24"/>
          <w:lang w:val="ka-GE"/>
          <w:rPrChange w:id="86" w:author="Windows User" w:date="2020-04-13T18:34:00Z">
            <w:rPr>
              <w:rFonts w:ascii="Times New Roman" w:hAnsi="Times New Roman" w:cs="Times New Roman" w:hint="eastAsia"/>
              <w:b/>
              <w:bCs/>
              <w:sz w:val="24"/>
            </w:rPr>
          </w:rPrChange>
        </w:rPr>
        <w:t xml:space="preserve"> </w:t>
      </w:r>
      <w:r w:rsidRPr="00E473E5">
        <w:rPr>
          <w:rFonts w:ascii="Times New Roman" w:hAnsi="Times New Roman" w:cs="Times New Roman"/>
          <w:b/>
          <w:bCs/>
          <w:sz w:val="24"/>
          <w:lang w:val="ka-GE"/>
          <w:rPrChange w:id="87" w:author="Windows User" w:date="2020-04-13T18:34:00Z">
            <w:rPr>
              <w:rFonts w:ascii="Times New Roman" w:hAnsi="Times New Roman" w:cs="Times New Roman"/>
              <w:b/>
              <w:bCs/>
              <w:sz w:val="24"/>
            </w:rPr>
          </w:rPrChange>
        </w:rPr>
        <w:t>INC.</w:t>
      </w:r>
      <w:r w:rsidRPr="00E473E5">
        <w:rPr>
          <w:rFonts w:ascii="Arial" w:eastAsia="SimSun" w:hAnsi="Arial" w:cs="Arial" w:hint="eastAsia"/>
          <w:b/>
          <w:bCs/>
          <w:sz w:val="24"/>
          <w:lang w:val="ka-GE"/>
          <w:rPrChange w:id="88" w:author="Windows User" w:date="2020-04-13T18:34:00Z">
            <w:rPr>
              <w:rFonts w:ascii="Arial" w:eastAsia="SimSun" w:hAnsi="Arial" w:cs="Arial" w:hint="eastAsia"/>
              <w:b/>
              <w:bCs/>
              <w:sz w:val="24"/>
            </w:rPr>
          </w:rPrChange>
        </w:rPr>
        <w:t xml:space="preserve">           </w:t>
      </w:r>
      <w:r w:rsidRPr="00E473E5">
        <w:rPr>
          <w:rFonts w:ascii="Arial" w:eastAsia="SimSun" w:hAnsi="Arial" w:cs="Arial"/>
          <w:b/>
          <w:bCs/>
          <w:sz w:val="24"/>
          <w:lang w:val="ka-GE"/>
          <w:rPrChange w:id="89" w:author="Windows User" w:date="2020-04-13T18:34:00Z">
            <w:rPr>
              <w:rFonts w:ascii="Arial" w:eastAsia="SimSun" w:hAnsi="Arial" w:cs="Arial"/>
              <w:b/>
              <w:bCs/>
              <w:sz w:val="24"/>
            </w:rPr>
          </w:rPrChange>
        </w:rPr>
        <w:t xml:space="preserve">     </w:t>
      </w:r>
      <w:r w:rsidRPr="00E473E5">
        <w:rPr>
          <w:rFonts w:ascii="Times New Roman" w:hAnsi="Times New Roman" w:cs="Times New Roman"/>
          <w:b/>
          <w:bCs/>
          <w:sz w:val="24"/>
          <w:u w:val="single"/>
          <w:lang w:val="ka-GE"/>
          <w:rPrChange w:id="90" w:author="Windows User" w:date="2020-04-13T18:34:00Z">
            <w:rPr>
              <w:rFonts w:ascii="Times New Roman" w:hAnsi="Times New Roman" w:cs="Times New Roman"/>
              <w:b/>
              <w:bCs/>
              <w:sz w:val="24"/>
              <w:u w:val="single"/>
            </w:rPr>
          </w:rPrChange>
        </w:rPr>
        <w:t xml:space="preserve">                   </w:t>
      </w:r>
      <w:r w:rsidRPr="00E473E5">
        <w:rPr>
          <w:rFonts w:ascii="Times New Roman" w:hAnsi="Times New Roman" w:cs="Times New Roman" w:hint="eastAsia"/>
          <w:b/>
          <w:bCs/>
          <w:sz w:val="24"/>
          <w:u w:val="single"/>
          <w:lang w:val="ka-GE"/>
          <w:rPrChange w:id="91" w:author="Windows User" w:date="2020-04-13T18:34:00Z">
            <w:rPr>
              <w:rFonts w:ascii="Times New Roman" w:hAnsi="Times New Roman" w:cs="Times New Roman" w:hint="eastAsia"/>
              <w:b/>
              <w:bCs/>
              <w:sz w:val="24"/>
              <w:u w:val="single"/>
            </w:rPr>
          </w:rPrChange>
        </w:rPr>
        <w:t xml:space="preserve"> </w:t>
      </w:r>
    </w:p>
    <w:p w14:paraId="070D7E4A" w14:textId="77777777" w:rsidR="00C81180" w:rsidRPr="00E473E5" w:rsidRDefault="00C81180">
      <w:pPr>
        <w:rPr>
          <w:rFonts w:ascii="Arial" w:eastAsia="SimSun" w:hAnsi="Arial" w:cs="Arial"/>
          <w:b/>
          <w:bCs/>
          <w:sz w:val="24"/>
          <w:lang w:val="ka-GE"/>
          <w:rPrChange w:id="92" w:author="Windows User" w:date="2020-04-13T18:34:00Z">
            <w:rPr>
              <w:rFonts w:ascii="Arial" w:eastAsia="SimSun" w:hAnsi="Arial" w:cs="Arial"/>
              <w:b/>
              <w:bCs/>
              <w:sz w:val="24"/>
            </w:rPr>
          </w:rPrChange>
        </w:rPr>
      </w:pPr>
    </w:p>
    <w:p w14:paraId="2BB29D66" w14:textId="77777777" w:rsidR="00C81180" w:rsidRDefault="00F255B9">
      <w:pPr>
        <w:rPr>
          <w:rFonts w:ascii="Arial" w:eastAsia="SimSun" w:hAnsi="Arial" w:cs="Arial"/>
          <w:b/>
          <w:bCs/>
          <w:sz w:val="24"/>
        </w:rPr>
      </w:pPr>
      <w:r>
        <w:rPr>
          <w:rFonts w:ascii="Arial" w:eastAsia="SimSun" w:hAnsi="Arial" w:cs="Arial" w:hint="eastAsia"/>
          <w:b/>
          <w:bCs/>
          <w:sz w:val="24"/>
        </w:rPr>
        <w:t>AUTHORIZED SIGNATURE               AUTHORIZED SIGNATURE</w:t>
      </w:r>
    </w:p>
    <w:p w14:paraId="7E4D1496" w14:textId="77777777" w:rsidR="00C81180" w:rsidRDefault="00F255B9">
      <w:r>
        <w:rPr>
          <w:rFonts w:ascii="Arial" w:eastAsia="SimSun" w:hAnsi="Arial" w:cs="Arial" w:hint="eastAsia"/>
          <w:b/>
          <w:bCs/>
          <w:sz w:val="24"/>
        </w:rPr>
        <w:t>卖方授权人签名：</w:t>
      </w:r>
      <w:r>
        <w:rPr>
          <w:rFonts w:ascii="Arial" w:eastAsia="SimSun" w:hAnsi="Arial" w:cs="Arial" w:hint="eastAsia"/>
          <w:b/>
          <w:bCs/>
          <w:sz w:val="24"/>
        </w:rPr>
        <w:t xml:space="preserve">                        </w:t>
      </w:r>
      <w:r>
        <w:rPr>
          <w:rFonts w:ascii="Arial" w:eastAsia="SimSun" w:hAnsi="Arial" w:cs="Arial" w:hint="eastAsia"/>
          <w:b/>
          <w:bCs/>
          <w:sz w:val="24"/>
        </w:rPr>
        <w:t>买方授权人签名：</w:t>
      </w:r>
    </w:p>
    <w:sectPr w:rsidR="00C81180">
      <w:headerReference w:type="default" r:id="rId10"/>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Windows User" w:date="2020-04-13T18:41:00Z" w:initials="WU">
    <w:p w14:paraId="3FB8B555" w14:textId="77777777" w:rsidR="000133AA" w:rsidRPr="000133AA" w:rsidRDefault="000133AA">
      <w:pPr>
        <w:pStyle w:val="a9"/>
        <w:rPr>
          <w:lang w:val="ka-GE"/>
        </w:rPr>
      </w:pPr>
      <w:r>
        <w:rPr>
          <w:rStyle w:val="a8"/>
        </w:rPr>
        <w:annotationRef/>
      </w:r>
      <w:r>
        <w:rPr>
          <w:lang w:val="ka-GE"/>
        </w:rPr>
        <w:t xml:space="preserve">აღნიშნული დათქმა შემსყიდველისთვის დაცვითი მექანიზმია და გადახდილი თანხის უკან დაბურნების საფუძველია. </w:t>
      </w:r>
    </w:p>
  </w:comment>
  <w:comment w:id="12" w:author="Windows User" w:date="2020-04-13T18:44:00Z" w:initials="WU">
    <w:p w14:paraId="2C1142E4" w14:textId="77777777" w:rsidR="000133AA" w:rsidRPr="000133AA" w:rsidRDefault="000133AA">
      <w:pPr>
        <w:pStyle w:val="a9"/>
        <w:rPr>
          <w:lang w:val="ka-GE"/>
        </w:rPr>
      </w:pPr>
      <w:r>
        <w:rPr>
          <w:rStyle w:val="a8"/>
        </w:rPr>
        <w:annotationRef/>
      </w:r>
      <w:r>
        <w:rPr>
          <w:lang w:val="ka-GE"/>
        </w:rPr>
        <w:t xml:space="preserve">მიზანშეწონილია მიწოდებასთან ერთად განისაზღვროს წუნდებული საქონლის მიწოდებისას მიმწოდებლის ვალდებულება.  </w:t>
      </w:r>
    </w:p>
  </w:comment>
  <w:comment w:id="21" w:author="Windows User" w:date="2020-04-13T18:26:00Z" w:initials="WU">
    <w:p w14:paraId="2D3FFA79" w14:textId="77777777" w:rsidR="00E473E5" w:rsidRPr="00E473E5" w:rsidRDefault="00E473E5">
      <w:pPr>
        <w:pStyle w:val="a9"/>
        <w:rPr>
          <w:lang w:val="ka-GE"/>
        </w:rPr>
      </w:pPr>
      <w:r>
        <w:rPr>
          <w:rStyle w:val="a8"/>
        </w:rPr>
        <w:annotationRef/>
      </w:r>
      <w:r>
        <w:rPr>
          <w:lang w:val="ka-GE"/>
        </w:rPr>
        <w:t>საგარანტიო პერიოდი საიდან გამოითვლება სჯობს დაკონკრეტდეს ხელშეკრულების ხელმოწერიდან, საქონლის მოწოდების დღიდან თუ სხვ. გარემოების დადგომიდან.</w:t>
      </w:r>
      <w:r w:rsidR="000133AA">
        <w:rPr>
          <w:lang w:val="ka-GE"/>
        </w:rPr>
        <w:t xml:space="preserve"> ამასთან, რელევანტურია, გაიწეროს გარანტიის პირობები, კერძოდ, გარანტიის მოქმედების პერიოდში </w:t>
      </w:r>
      <w:r w:rsidR="005D6F89">
        <w:rPr>
          <w:lang w:val="ka-GE"/>
        </w:rPr>
        <w:t>რა ვალდებულებები აკისრია მომწოდებელს (ნაკლიანი ნივთის ჩანაცვლება, გადახდილი თანხის უკან დაბრუნება თუ სხვა რამე.</w:t>
      </w:r>
      <w:bookmarkStart w:id="22" w:name="_GoBack"/>
      <w:bookmarkEnd w:id="22"/>
      <w:r w:rsidR="005D6F89">
        <w:rPr>
          <w:lang w:val="ka-GE"/>
        </w:rPr>
        <w:t>)</w:t>
      </w:r>
    </w:p>
  </w:comment>
  <w:comment w:id="26" w:author="Windows User" w:date="2020-04-13T18:30:00Z" w:initials="WU">
    <w:p w14:paraId="0A78BF0A" w14:textId="77777777" w:rsidR="00E473E5" w:rsidRPr="00E473E5" w:rsidRDefault="00E473E5">
      <w:pPr>
        <w:pStyle w:val="a9"/>
        <w:rPr>
          <w:lang w:val="ka-GE"/>
        </w:rPr>
      </w:pPr>
      <w:r>
        <w:rPr>
          <w:rStyle w:val="a8"/>
        </w:rPr>
        <w:annotationRef/>
      </w:r>
      <w:r>
        <w:rPr>
          <w:lang w:val="ka-GE"/>
        </w:rPr>
        <w:t xml:space="preserve">რელევანტურია, ასევე პირგასამტეხლოს პირობაც იქნეს გათვალისწინებული. </w:t>
      </w:r>
    </w:p>
  </w:comment>
  <w:comment w:id="55" w:author="Windows User" w:date="2020-04-13T18:36:00Z" w:initials="WU">
    <w:p w14:paraId="55459642" w14:textId="77777777" w:rsidR="00E473E5" w:rsidRPr="00E473E5" w:rsidRDefault="00E473E5">
      <w:pPr>
        <w:pStyle w:val="a9"/>
        <w:rPr>
          <w:lang w:val="ka-GE"/>
        </w:rPr>
      </w:pPr>
      <w:r>
        <w:rPr>
          <w:rStyle w:val="a8"/>
        </w:rPr>
        <w:annotationRef/>
      </w:r>
      <w:r>
        <w:rPr>
          <w:lang w:val="ka-GE"/>
        </w:rPr>
        <w:t>მნი</w:t>
      </w:r>
      <w:r w:rsidR="000133AA">
        <w:rPr>
          <w:lang w:val="ka-GE"/>
        </w:rPr>
        <w:t>შვნელოვანია გათვალისწინებულ იქნეს თუ რომელი კანონმდებლობა გამოიყენება და დავის გადაწყვეტა როგორ ხდება.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8B555" w15:done="0"/>
  <w15:commentEx w15:paraId="2C1142E4" w15:done="0"/>
  <w15:commentEx w15:paraId="2D3FFA79" w15:done="0"/>
  <w15:commentEx w15:paraId="0A78BF0A" w15:done="0"/>
  <w15:commentEx w15:paraId="554596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41FCA" w14:textId="77777777" w:rsidR="00F255B9" w:rsidRDefault="00F255B9">
      <w:pPr>
        <w:spacing w:after="0" w:line="240" w:lineRule="auto"/>
      </w:pPr>
      <w:r>
        <w:separator/>
      </w:r>
    </w:p>
  </w:endnote>
  <w:endnote w:type="continuationSeparator" w:id="0">
    <w:p w14:paraId="30BDBB9D" w14:textId="77777777" w:rsidR="00F255B9" w:rsidRDefault="00F2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60D37" w14:textId="77777777" w:rsidR="00F255B9" w:rsidRDefault="00F255B9">
      <w:pPr>
        <w:spacing w:after="0" w:line="240" w:lineRule="auto"/>
      </w:pPr>
      <w:r>
        <w:separator/>
      </w:r>
    </w:p>
  </w:footnote>
  <w:footnote w:type="continuationSeparator" w:id="0">
    <w:p w14:paraId="16B846E1" w14:textId="77777777" w:rsidR="00F255B9" w:rsidRDefault="00F25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7653E" w14:textId="77777777" w:rsidR="00C81180" w:rsidRDefault="00F255B9">
    <w:pPr>
      <w:pStyle w:val="a5"/>
      <w:pBdr>
        <w:bottom w:val="single" w:sz="4" w:space="1" w:color="auto"/>
      </w:pBdr>
      <w:ind w:left="6264" w:hangingChars="2600" w:hanging="6264"/>
    </w:pPr>
    <w:r>
      <w:rPr>
        <w:rFonts w:ascii="SimSun" w:hAnsi="SimSun" w:hint="eastAsia"/>
        <w:b/>
        <w:bCs/>
        <w:noProof/>
        <w:sz w:val="24"/>
        <w:lang w:eastAsia="en-US"/>
      </w:rPr>
      <w:drawing>
        <wp:anchor distT="0" distB="0" distL="114300" distR="114300" simplePos="0" relativeHeight="251659264" behindDoc="1" locked="0" layoutInCell="1" allowOverlap="1" wp14:anchorId="163ECA4A" wp14:editId="01E33EA5">
          <wp:simplePos x="0" y="0"/>
          <wp:positionH relativeFrom="column">
            <wp:posOffset>-301625</wp:posOffset>
          </wp:positionH>
          <wp:positionV relativeFrom="paragraph">
            <wp:posOffset>-232410</wp:posOffset>
          </wp:positionV>
          <wp:extent cx="1252220" cy="579755"/>
          <wp:effectExtent l="0" t="0" r="5080" b="10795"/>
          <wp:wrapTight wrapText="bothSides">
            <wp:wrapPolygon edited="0">
              <wp:start x="0" y="0"/>
              <wp:lineTo x="0" y="20583"/>
              <wp:lineTo x="21359" y="20583"/>
              <wp:lineTo x="21359" y="0"/>
              <wp:lineTo x="0" y="0"/>
            </wp:wrapPolygon>
          </wp:wrapTight>
          <wp:docPr id="1" name="图片 1027" descr="{6181BA8A-ADEC-4459-B8FF-86C8A2FDB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6181BA8A-ADEC-4459-B8FF-86C8A2FDB2B2}"/>
                  <pic:cNvPicPr>
                    <a:picLocks noChangeAspect="1"/>
                  </pic:cNvPicPr>
                </pic:nvPicPr>
                <pic:blipFill>
                  <a:blip r:embed="rId1"/>
                  <a:stretch>
                    <a:fillRect/>
                  </a:stretch>
                </pic:blipFill>
                <pic:spPr>
                  <a:xfrm>
                    <a:off x="0" y="0"/>
                    <a:ext cx="1252220" cy="579755"/>
                  </a:xfrm>
                  <a:prstGeom prst="rect">
                    <a:avLst/>
                  </a:prstGeom>
                  <a:noFill/>
                  <a:ln w="9525">
                    <a:noFill/>
                  </a:ln>
                </pic:spPr>
              </pic:pic>
            </a:graphicData>
          </a:graphic>
        </wp:anchor>
      </w:drawing>
    </w:r>
    <w:r>
      <w:rPr>
        <w:rFonts w:hint="eastAsia"/>
      </w:rPr>
      <w:t xml:space="preserve">                                                                 </w:t>
    </w:r>
  </w:p>
  <w:p w14:paraId="5F93BC2F" w14:textId="77777777" w:rsidR="00C81180" w:rsidRDefault="00F255B9">
    <w:pPr>
      <w:pStyle w:val="a5"/>
      <w:pBdr>
        <w:bottom w:val="single" w:sz="4" w:space="1" w:color="auto"/>
      </w:pBdr>
      <w:ind w:firstLineChars="3650" w:firstLine="7665"/>
    </w:pPr>
    <w:r>
      <w:rPr>
        <w:rFonts w:hint="eastAsia"/>
        <w:sz w:val="21"/>
        <w:szCs w:val="32"/>
      </w:rPr>
      <w:t xml:space="preserve">SANSURE BIOTECH INC.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41C59"/>
    <w:multiLevelType w:val="multilevel"/>
    <w:tmpl w:val="45341C59"/>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1084D"/>
    <w:rsid w:val="BC773F9A"/>
    <w:rsid w:val="CCAC880C"/>
    <w:rsid w:val="EAF9EB58"/>
    <w:rsid w:val="EFDBF011"/>
    <w:rsid w:val="F3BDCBB4"/>
    <w:rsid w:val="F6BE1CCF"/>
    <w:rsid w:val="F9D5209F"/>
    <w:rsid w:val="FB4F80C8"/>
    <w:rsid w:val="FB7C56A7"/>
    <w:rsid w:val="FB9E50A9"/>
    <w:rsid w:val="FD992E40"/>
    <w:rsid w:val="FDF4B6D6"/>
    <w:rsid w:val="FDFF72EB"/>
    <w:rsid w:val="FFF9B67D"/>
    <w:rsid w:val="FFFF8C81"/>
    <w:rsid w:val="000133AA"/>
    <w:rsid w:val="00084CAB"/>
    <w:rsid w:val="000B7387"/>
    <w:rsid w:val="00105B85"/>
    <w:rsid w:val="001853DD"/>
    <w:rsid w:val="003510AE"/>
    <w:rsid w:val="00424389"/>
    <w:rsid w:val="005012BA"/>
    <w:rsid w:val="00554F13"/>
    <w:rsid w:val="00584F34"/>
    <w:rsid w:val="005B20E6"/>
    <w:rsid w:val="005D5589"/>
    <w:rsid w:val="005D6F89"/>
    <w:rsid w:val="00612781"/>
    <w:rsid w:val="00674DCA"/>
    <w:rsid w:val="006B7A2E"/>
    <w:rsid w:val="006C3465"/>
    <w:rsid w:val="00892920"/>
    <w:rsid w:val="008D5E84"/>
    <w:rsid w:val="00955B48"/>
    <w:rsid w:val="009711FE"/>
    <w:rsid w:val="00A02FA7"/>
    <w:rsid w:val="00A60F95"/>
    <w:rsid w:val="00B42DEC"/>
    <w:rsid w:val="00B935FB"/>
    <w:rsid w:val="00B95795"/>
    <w:rsid w:val="00C81180"/>
    <w:rsid w:val="00CB0CD5"/>
    <w:rsid w:val="00CD30F9"/>
    <w:rsid w:val="00D71D8C"/>
    <w:rsid w:val="00D9634D"/>
    <w:rsid w:val="00DC507C"/>
    <w:rsid w:val="00DE1589"/>
    <w:rsid w:val="00E473E5"/>
    <w:rsid w:val="00F255B9"/>
    <w:rsid w:val="00F42B67"/>
    <w:rsid w:val="00F91AE1"/>
    <w:rsid w:val="010978F5"/>
    <w:rsid w:val="012020D7"/>
    <w:rsid w:val="01B2232D"/>
    <w:rsid w:val="01E11CC9"/>
    <w:rsid w:val="02FC1D47"/>
    <w:rsid w:val="03CC61BA"/>
    <w:rsid w:val="04096E26"/>
    <w:rsid w:val="04F80D89"/>
    <w:rsid w:val="05C32C9B"/>
    <w:rsid w:val="0746613D"/>
    <w:rsid w:val="07990941"/>
    <w:rsid w:val="0973114D"/>
    <w:rsid w:val="09E95576"/>
    <w:rsid w:val="09FF0B2F"/>
    <w:rsid w:val="0BFE1BD4"/>
    <w:rsid w:val="0CA4151E"/>
    <w:rsid w:val="0CE40DE9"/>
    <w:rsid w:val="0D324A1D"/>
    <w:rsid w:val="10D806E9"/>
    <w:rsid w:val="10EB21AD"/>
    <w:rsid w:val="11711BD5"/>
    <w:rsid w:val="11D978B8"/>
    <w:rsid w:val="11F81B7F"/>
    <w:rsid w:val="1231091C"/>
    <w:rsid w:val="138B676F"/>
    <w:rsid w:val="13DD7089"/>
    <w:rsid w:val="14362389"/>
    <w:rsid w:val="156A0608"/>
    <w:rsid w:val="1585736D"/>
    <w:rsid w:val="16596415"/>
    <w:rsid w:val="168C14D1"/>
    <w:rsid w:val="16C408B2"/>
    <w:rsid w:val="16D229C2"/>
    <w:rsid w:val="17277BD7"/>
    <w:rsid w:val="18BD3F41"/>
    <w:rsid w:val="19311276"/>
    <w:rsid w:val="19AB7412"/>
    <w:rsid w:val="1AEC6024"/>
    <w:rsid w:val="1AFF2410"/>
    <w:rsid w:val="1CA803A0"/>
    <w:rsid w:val="1CDC7DAD"/>
    <w:rsid w:val="1CE9302A"/>
    <w:rsid w:val="1D154436"/>
    <w:rsid w:val="1D4F3770"/>
    <w:rsid w:val="1DA21301"/>
    <w:rsid w:val="1DB7795F"/>
    <w:rsid w:val="1DFD1EC5"/>
    <w:rsid w:val="1E463027"/>
    <w:rsid w:val="1E465148"/>
    <w:rsid w:val="1E652409"/>
    <w:rsid w:val="1F870299"/>
    <w:rsid w:val="1FC709B7"/>
    <w:rsid w:val="20397BF9"/>
    <w:rsid w:val="21A63B99"/>
    <w:rsid w:val="225A05A2"/>
    <w:rsid w:val="225B23B2"/>
    <w:rsid w:val="22802592"/>
    <w:rsid w:val="238B2BA6"/>
    <w:rsid w:val="24213C9B"/>
    <w:rsid w:val="245C026B"/>
    <w:rsid w:val="25086C6A"/>
    <w:rsid w:val="25387D05"/>
    <w:rsid w:val="25B567B4"/>
    <w:rsid w:val="25CC5849"/>
    <w:rsid w:val="26A77275"/>
    <w:rsid w:val="26D0009B"/>
    <w:rsid w:val="27983641"/>
    <w:rsid w:val="279E09F1"/>
    <w:rsid w:val="296E7E7E"/>
    <w:rsid w:val="29EB57CF"/>
    <w:rsid w:val="2A5978D6"/>
    <w:rsid w:val="2AFF5401"/>
    <w:rsid w:val="2BA536B7"/>
    <w:rsid w:val="2BD2113B"/>
    <w:rsid w:val="2C42733D"/>
    <w:rsid w:val="2C4D0C2A"/>
    <w:rsid w:val="2C93186D"/>
    <w:rsid w:val="2CD64D7E"/>
    <w:rsid w:val="2D2A0597"/>
    <w:rsid w:val="2DBE0601"/>
    <w:rsid w:val="2E3729DF"/>
    <w:rsid w:val="2F0571AF"/>
    <w:rsid w:val="2F364A03"/>
    <w:rsid w:val="2FB20001"/>
    <w:rsid w:val="30865139"/>
    <w:rsid w:val="30E15E16"/>
    <w:rsid w:val="31D90AFC"/>
    <w:rsid w:val="335165F0"/>
    <w:rsid w:val="343B42AE"/>
    <w:rsid w:val="343B7220"/>
    <w:rsid w:val="34723C95"/>
    <w:rsid w:val="349831D3"/>
    <w:rsid w:val="36393013"/>
    <w:rsid w:val="364A6ACD"/>
    <w:rsid w:val="366A2AD1"/>
    <w:rsid w:val="373F30C8"/>
    <w:rsid w:val="37425994"/>
    <w:rsid w:val="37AC24D9"/>
    <w:rsid w:val="37C75996"/>
    <w:rsid w:val="37F93E6F"/>
    <w:rsid w:val="380F5B3D"/>
    <w:rsid w:val="38305D10"/>
    <w:rsid w:val="390E39A7"/>
    <w:rsid w:val="39E73EF1"/>
    <w:rsid w:val="3BAE017A"/>
    <w:rsid w:val="3C221200"/>
    <w:rsid w:val="3E457906"/>
    <w:rsid w:val="3FF70415"/>
    <w:rsid w:val="421242BD"/>
    <w:rsid w:val="42167EF8"/>
    <w:rsid w:val="428A34FF"/>
    <w:rsid w:val="42BD4115"/>
    <w:rsid w:val="42DE425E"/>
    <w:rsid w:val="42F55876"/>
    <w:rsid w:val="42FC6E7D"/>
    <w:rsid w:val="44876F14"/>
    <w:rsid w:val="44967686"/>
    <w:rsid w:val="46862CDA"/>
    <w:rsid w:val="47835619"/>
    <w:rsid w:val="47B27563"/>
    <w:rsid w:val="4AEF4493"/>
    <w:rsid w:val="4AFF45ED"/>
    <w:rsid w:val="4B694394"/>
    <w:rsid w:val="4E8132C1"/>
    <w:rsid w:val="4EFF049B"/>
    <w:rsid w:val="4F0755E2"/>
    <w:rsid w:val="4F34232F"/>
    <w:rsid w:val="5021084D"/>
    <w:rsid w:val="50803A83"/>
    <w:rsid w:val="51550C87"/>
    <w:rsid w:val="515B3866"/>
    <w:rsid w:val="53C92D1A"/>
    <w:rsid w:val="555718F8"/>
    <w:rsid w:val="55B9694C"/>
    <w:rsid w:val="56004191"/>
    <w:rsid w:val="560B22B9"/>
    <w:rsid w:val="56551B4B"/>
    <w:rsid w:val="56A641CD"/>
    <w:rsid w:val="572A37E8"/>
    <w:rsid w:val="57C86A56"/>
    <w:rsid w:val="57FE6A6E"/>
    <w:rsid w:val="581E0D25"/>
    <w:rsid w:val="586319A3"/>
    <w:rsid w:val="586820E1"/>
    <w:rsid w:val="58E65460"/>
    <w:rsid w:val="59304052"/>
    <w:rsid w:val="59EF5C6F"/>
    <w:rsid w:val="5A961BAE"/>
    <w:rsid w:val="5B1F40D3"/>
    <w:rsid w:val="5D2A4DF0"/>
    <w:rsid w:val="5D391E0F"/>
    <w:rsid w:val="5D7C53DA"/>
    <w:rsid w:val="5DFD3190"/>
    <w:rsid w:val="5F386A90"/>
    <w:rsid w:val="5FD7068D"/>
    <w:rsid w:val="611612A8"/>
    <w:rsid w:val="61750550"/>
    <w:rsid w:val="624F6889"/>
    <w:rsid w:val="638D20C6"/>
    <w:rsid w:val="64161B1D"/>
    <w:rsid w:val="649F7CDC"/>
    <w:rsid w:val="653436D8"/>
    <w:rsid w:val="65FB76A4"/>
    <w:rsid w:val="663D194E"/>
    <w:rsid w:val="6A833817"/>
    <w:rsid w:val="6B3C471C"/>
    <w:rsid w:val="6B7851A0"/>
    <w:rsid w:val="6BF927F7"/>
    <w:rsid w:val="6D535020"/>
    <w:rsid w:val="6D986CB9"/>
    <w:rsid w:val="6DB31391"/>
    <w:rsid w:val="6DC94955"/>
    <w:rsid w:val="6EE13AB5"/>
    <w:rsid w:val="6EEA5B9E"/>
    <w:rsid w:val="6F47580B"/>
    <w:rsid w:val="70FC7B8B"/>
    <w:rsid w:val="72FE1303"/>
    <w:rsid w:val="741A620C"/>
    <w:rsid w:val="74873781"/>
    <w:rsid w:val="75F01AE2"/>
    <w:rsid w:val="76EF3FC6"/>
    <w:rsid w:val="784A1494"/>
    <w:rsid w:val="785B39A0"/>
    <w:rsid w:val="787A043B"/>
    <w:rsid w:val="78C83072"/>
    <w:rsid w:val="79756DA5"/>
    <w:rsid w:val="79BF4A64"/>
    <w:rsid w:val="79F131EA"/>
    <w:rsid w:val="7AFF3E0F"/>
    <w:rsid w:val="7B766F3D"/>
    <w:rsid w:val="7C8C6E8B"/>
    <w:rsid w:val="7D5A059E"/>
    <w:rsid w:val="7DFB5F14"/>
    <w:rsid w:val="7F06068E"/>
    <w:rsid w:val="7F8F2F0A"/>
    <w:rsid w:val="97DB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E78A8E"/>
  <w15:docId w15:val="{42545D41-732C-4033-A927-034D0DAD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SimSun" w:hAnsi="SimSun" w:hint="eastAsia"/>
      <w:szCs w:val="20"/>
      <w:lang w:val="en-AU"/>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Pr>
      <w:rFonts w:ascii="Arial" w:hAnsi="Arial" w:cs="Arial" w:hint="default"/>
      <w:b/>
      <w:color w:val="000000"/>
      <w:sz w:val="20"/>
      <w:szCs w:val="20"/>
      <w:u w:val="none"/>
    </w:rPr>
  </w:style>
  <w:style w:type="character" w:customStyle="1" w:styleId="font01">
    <w:name w:val="font01"/>
    <w:basedOn w:val="a1"/>
    <w:qFormat/>
    <w:rPr>
      <w:rFonts w:ascii="Arial" w:hAnsi="Arial" w:cs="Arial" w:hint="default"/>
      <w:color w:val="000000"/>
      <w:sz w:val="20"/>
      <w:szCs w:val="20"/>
      <w:u w:val="none"/>
    </w:rPr>
  </w:style>
  <w:style w:type="paragraph" w:customStyle="1" w:styleId="p2">
    <w:name w:val="p2"/>
    <w:basedOn w:val="a"/>
    <w:qFormat/>
    <w:pPr>
      <w:jc w:val="left"/>
    </w:pPr>
    <w:rPr>
      <w:rFonts w:ascii="Times" w:eastAsia="Times" w:hAnsi="Times" w:cs="Times New Roman"/>
      <w:kern w:val="0"/>
      <w:sz w:val="22"/>
      <w:szCs w:val="22"/>
    </w:rPr>
  </w:style>
  <w:style w:type="paragraph" w:customStyle="1" w:styleId="p1">
    <w:name w:val="p1"/>
    <w:basedOn w:val="a"/>
    <w:qFormat/>
    <w:pPr>
      <w:jc w:val="left"/>
    </w:pPr>
    <w:rPr>
      <w:rFonts w:ascii="Times New Roman" w:hAnsi="Times New Roman" w:cs="Times New Roman"/>
      <w:kern w:val="0"/>
      <w:sz w:val="24"/>
    </w:rPr>
  </w:style>
  <w:style w:type="character" w:customStyle="1" w:styleId="s1">
    <w:name w:val="s1"/>
    <w:basedOn w:val="a1"/>
    <w:qFormat/>
    <w:rPr>
      <w:rFonts w:ascii="Times New Roman" w:hAnsi="Times New Roman" w:cs="Times New Roman" w:hint="default"/>
      <w:sz w:val="24"/>
      <w:szCs w:val="24"/>
    </w:rPr>
  </w:style>
  <w:style w:type="paragraph" w:styleId="a7">
    <w:name w:val="List Paragraph"/>
    <w:basedOn w:val="a"/>
    <w:uiPriority w:val="99"/>
    <w:qFormat/>
    <w:pPr>
      <w:ind w:firstLineChars="200" w:firstLine="420"/>
    </w:pPr>
  </w:style>
  <w:style w:type="character" w:styleId="a8">
    <w:name w:val="annotation reference"/>
    <w:basedOn w:val="a1"/>
    <w:rsid w:val="00E473E5"/>
    <w:rPr>
      <w:sz w:val="16"/>
      <w:szCs w:val="16"/>
    </w:rPr>
  </w:style>
  <w:style w:type="paragraph" w:styleId="a9">
    <w:name w:val="annotation text"/>
    <w:basedOn w:val="a"/>
    <w:link w:val="aa"/>
    <w:rsid w:val="00E473E5"/>
    <w:pPr>
      <w:spacing w:line="240" w:lineRule="auto"/>
    </w:pPr>
    <w:rPr>
      <w:sz w:val="20"/>
      <w:szCs w:val="20"/>
    </w:rPr>
  </w:style>
  <w:style w:type="character" w:customStyle="1" w:styleId="aa">
    <w:name w:val="Текст примечания Знак"/>
    <w:basedOn w:val="a1"/>
    <w:link w:val="a9"/>
    <w:rsid w:val="00E473E5"/>
    <w:rPr>
      <w:rFonts w:asciiTheme="minorHAnsi" w:eastAsiaTheme="minorEastAsia" w:hAnsiTheme="minorHAnsi" w:cstheme="minorBidi"/>
      <w:kern w:val="2"/>
      <w:lang w:eastAsia="zh-CN"/>
    </w:rPr>
  </w:style>
  <w:style w:type="paragraph" w:styleId="ab">
    <w:name w:val="annotation subject"/>
    <w:basedOn w:val="a9"/>
    <w:next w:val="a9"/>
    <w:link w:val="ac"/>
    <w:rsid w:val="00E473E5"/>
    <w:rPr>
      <w:b/>
      <w:bCs/>
    </w:rPr>
  </w:style>
  <w:style w:type="character" w:customStyle="1" w:styleId="ac">
    <w:name w:val="Тема примечания Знак"/>
    <w:basedOn w:val="aa"/>
    <w:link w:val="ab"/>
    <w:rsid w:val="00E473E5"/>
    <w:rPr>
      <w:rFonts w:asciiTheme="minorHAnsi" w:eastAsiaTheme="minorEastAsia" w:hAnsiTheme="minorHAnsi" w:cstheme="minorBidi"/>
      <w:b/>
      <w:bCs/>
      <w:kern w:val="2"/>
      <w:lang w:eastAsia="zh-CN"/>
    </w:rPr>
  </w:style>
  <w:style w:type="paragraph" w:styleId="ad">
    <w:name w:val="Balloon Text"/>
    <w:basedOn w:val="a"/>
    <w:link w:val="ae"/>
    <w:rsid w:val="00E473E5"/>
    <w:pPr>
      <w:spacing w:after="0" w:line="240" w:lineRule="auto"/>
    </w:pPr>
    <w:rPr>
      <w:rFonts w:ascii="Segoe UI" w:hAnsi="Segoe UI" w:cs="Segoe UI"/>
      <w:sz w:val="18"/>
      <w:szCs w:val="18"/>
    </w:rPr>
  </w:style>
  <w:style w:type="character" w:customStyle="1" w:styleId="ae">
    <w:name w:val="Текст выноски Знак"/>
    <w:basedOn w:val="a1"/>
    <w:link w:val="ad"/>
    <w:rsid w:val="00E473E5"/>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Windows User</cp:lastModifiedBy>
  <cp:revision>17</cp:revision>
  <cp:lastPrinted>2020-03-17T06:46:00Z</cp:lastPrinted>
  <dcterms:created xsi:type="dcterms:W3CDTF">2018-06-16T19:02:00Z</dcterms:created>
  <dcterms:modified xsi:type="dcterms:W3CDTF">2020-04-13T14:48:00Z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